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4E81F" w14:textId="77777777" w:rsidR="000B2A87" w:rsidRDefault="000B2A87">
      <w:pPr>
        <w:rPr>
          <w:rFonts w:ascii="Book Antiqua" w:hAnsi="Book Antiqua"/>
          <w:sz w:val="32"/>
          <w:szCs w:val="32"/>
        </w:rPr>
      </w:pPr>
    </w:p>
    <w:p w14:paraId="1919ABAE" w14:textId="77777777" w:rsidR="000B2A87" w:rsidRDefault="000B2A87" w:rsidP="000B2A87">
      <w:pPr>
        <w:jc w:val="center"/>
        <w:rPr>
          <w:rFonts w:ascii="Book Antiqua" w:hAnsi="Book Antiqua"/>
          <w:sz w:val="32"/>
          <w:szCs w:val="32"/>
        </w:rPr>
      </w:pPr>
      <w:r>
        <w:rPr>
          <w:rFonts w:ascii="Book Antiqua" w:hAnsi="Book Antiqua"/>
          <w:sz w:val="32"/>
          <w:szCs w:val="32"/>
        </w:rPr>
        <w:t>North London Scout District</w:t>
      </w:r>
    </w:p>
    <w:p w14:paraId="08DBF174" w14:textId="77777777" w:rsidR="000B2A87" w:rsidRDefault="000B2A87" w:rsidP="000B2A87">
      <w:pPr>
        <w:jc w:val="center"/>
        <w:rPr>
          <w:rFonts w:ascii="Book Antiqua" w:hAnsi="Book Antiqua"/>
          <w:sz w:val="32"/>
          <w:szCs w:val="32"/>
        </w:rPr>
      </w:pPr>
      <w:r>
        <w:rPr>
          <w:rFonts w:ascii="Book Antiqua" w:hAnsi="Book Antiqua"/>
          <w:sz w:val="32"/>
          <w:szCs w:val="32"/>
        </w:rPr>
        <w:t>Annual General Meeting</w:t>
      </w:r>
    </w:p>
    <w:p w14:paraId="78CAAE4D" w14:textId="77777777" w:rsidR="000B2A87" w:rsidRDefault="000B2A87" w:rsidP="000B2A87">
      <w:pPr>
        <w:jc w:val="center"/>
        <w:rPr>
          <w:rFonts w:ascii="Book Antiqua" w:hAnsi="Book Antiqua"/>
          <w:sz w:val="32"/>
          <w:szCs w:val="32"/>
        </w:rPr>
      </w:pPr>
      <w:r>
        <w:rPr>
          <w:rFonts w:ascii="Book Antiqua" w:hAnsi="Book Antiqua"/>
          <w:sz w:val="32"/>
          <w:szCs w:val="32"/>
        </w:rPr>
        <w:t xml:space="preserve">Held on </w:t>
      </w:r>
      <w:ins w:id="0" w:author="Brian Hosier" w:date="2019-09-30T21:25:00Z">
        <w:r w:rsidR="007D0A10">
          <w:rPr>
            <w:rFonts w:ascii="Book Antiqua" w:hAnsi="Book Antiqua"/>
            <w:sz w:val="32"/>
            <w:szCs w:val="32"/>
          </w:rPr>
          <w:t>03.09.19</w:t>
        </w:r>
      </w:ins>
      <w:del w:id="1" w:author="Brian Hosier" w:date="2019-09-30T21:25:00Z">
        <w:r w:rsidDel="007D0A10">
          <w:rPr>
            <w:rFonts w:ascii="Book Antiqua" w:hAnsi="Book Antiqua"/>
            <w:sz w:val="32"/>
            <w:szCs w:val="32"/>
          </w:rPr>
          <w:delText>18.10.1</w:delText>
        </w:r>
      </w:del>
      <w:del w:id="2" w:author="Brian Hosier" w:date="2019-09-30T21:24:00Z">
        <w:r w:rsidDel="007D0A10">
          <w:rPr>
            <w:rFonts w:ascii="Book Antiqua" w:hAnsi="Book Antiqua"/>
            <w:sz w:val="32"/>
            <w:szCs w:val="32"/>
          </w:rPr>
          <w:delText>8</w:delText>
        </w:r>
      </w:del>
      <w:r>
        <w:rPr>
          <w:rFonts w:ascii="Book Antiqua" w:hAnsi="Book Antiqua"/>
          <w:sz w:val="32"/>
          <w:szCs w:val="32"/>
        </w:rPr>
        <w:t xml:space="preserve"> at Ramsay Scout Centre, Holloway Road</w:t>
      </w:r>
    </w:p>
    <w:p w14:paraId="128DC4E6" w14:textId="77777777" w:rsidR="00A26C4B" w:rsidRDefault="000B2A87" w:rsidP="000B2A87">
      <w:pPr>
        <w:jc w:val="center"/>
        <w:rPr>
          <w:rFonts w:ascii="Book Antiqua" w:hAnsi="Book Antiqua"/>
          <w:sz w:val="32"/>
          <w:szCs w:val="32"/>
        </w:rPr>
      </w:pPr>
      <w:r>
        <w:rPr>
          <w:rFonts w:ascii="Book Antiqua" w:hAnsi="Book Antiqua"/>
          <w:sz w:val="32"/>
          <w:szCs w:val="32"/>
        </w:rPr>
        <w:t>Minutes</w:t>
      </w:r>
    </w:p>
    <w:p w14:paraId="63C76805" w14:textId="77777777" w:rsidR="000B2A87" w:rsidRDefault="000B2A87" w:rsidP="000B2A87">
      <w:pPr>
        <w:jc w:val="center"/>
        <w:rPr>
          <w:rFonts w:ascii="Book Antiqua" w:hAnsi="Book Antiqua"/>
          <w:sz w:val="32"/>
          <w:szCs w:val="32"/>
        </w:rPr>
      </w:pPr>
    </w:p>
    <w:p w14:paraId="73EE780E" w14:textId="77777777" w:rsidR="000B2A87" w:rsidRDefault="000B2A87" w:rsidP="000B2A87">
      <w:pPr>
        <w:pStyle w:val="ListParagraph"/>
        <w:numPr>
          <w:ilvl w:val="0"/>
          <w:numId w:val="1"/>
        </w:numPr>
        <w:rPr>
          <w:ins w:id="3" w:author="Brian Hosier" w:date="2019-09-30T21:35:00Z"/>
          <w:rFonts w:ascii="Book Antiqua" w:hAnsi="Book Antiqua"/>
          <w:sz w:val="24"/>
          <w:szCs w:val="24"/>
        </w:rPr>
      </w:pPr>
      <w:r>
        <w:rPr>
          <w:rFonts w:ascii="Book Antiqua" w:hAnsi="Book Antiqua"/>
          <w:sz w:val="24"/>
          <w:szCs w:val="24"/>
        </w:rPr>
        <w:t>Welcome: Brian Hosier Chairperson for the District welcomed everyone to the meeting</w:t>
      </w:r>
      <w:r w:rsidR="002E3C95">
        <w:rPr>
          <w:rFonts w:ascii="Book Antiqua" w:hAnsi="Book Antiqua"/>
          <w:sz w:val="24"/>
          <w:szCs w:val="24"/>
        </w:rPr>
        <w:t xml:space="preserve"> </w:t>
      </w:r>
      <w:del w:id="4" w:author="Brian Hosier" w:date="2019-09-30T21:25:00Z">
        <w:r w:rsidR="002E3C95" w:rsidDel="007D0A10">
          <w:rPr>
            <w:rFonts w:ascii="Book Antiqua" w:hAnsi="Book Antiqua"/>
            <w:sz w:val="24"/>
            <w:szCs w:val="24"/>
          </w:rPr>
          <w:delText>mentioning in particular Tim Kidd the UK Chief Commissioner and Andrew Donn the new CC</w:delText>
        </w:r>
        <w:r w:rsidDel="007D0A10">
          <w:rPr>
            <w:rFonts w:ascii="Book Antiqua" w:hAnsi="Book Antiqua"/>
            <w:sz w:val="24"/>
            <w:szCs w:val="24"/>
          </w:rPr>
          <w:delText xml:space="preserve">. </w:delText>
        </w:r>
      </w:del>
      <w:r>
        <w:rPr>
          <w:rFonts w:ascii="Book Antiqua" w:hAnsi="Book Antiqua"/>
          <w:sz w:val="24"/>
          <w:szCs w:val="24"/>
        </w:rPr>
        <w:t>People were invited to take a few moments of quiet reflection</w:t>
      </w:r>
      <w:ins w:id="5" w:author="Brian Hosier" w:date="2019-09-30T21:32:00Z">
        <w:r w:rsidR="007D0A10">
          <w:rPr>
            <w:rFonts w:ascii="Book Antiqua" w:hAnsi="Book Antiqua"/>
            <w:sz w:val="24"/>
            <w:szCs w:val="24"/>
          </w:rPr>
          <w:t>. Brian apologised that</w:t>
        </w:r>
      </w:ins>
      <w:ins w:id="6" w:author="Brian Hosier" w:date="2019-09-30T21:33:00Z">
        <w:r w:rsidR="000C38A6">
          <w:rPr>
            <w:rFonts w:ascii="Book Antiqua" w:hAnsi="Book Antiqua"/>
            <w:sz w:val="24"/>
            <w:szCs w:val="24"/>
          </w:rPr>
          <w:t xml:space="preserve"> the meeting had to be postponed from the previous date due to ti</w:t>
        </w:r>
      </w:ins>
      <w:ins w:id="7" w:author="Brian Hosier" w:date="2019-09-30T21:34:00Z">
        <w:r w:rsidR="000C38A6">
          <w:rPr>
            <w:rFonts w:ascii="Book Antiqua" w:hAnsi="Book Antiqua"/>
            <w:sz w:val="24"/>
            <w:szCs w:val="24"/>
          </w:rPr>
          <w:t>me pressures. That does mean this meeting will only deal with the essential matters to comply wi</w:t>
        </w:r>
      </w:ins>
      <w:ins w:id="8" w:author="Brian Hosier" w:date="2019-09-30T21:35:00Z">
        <w:r w:rsidR="000C38A6">
          <w:rPr>
            <w:rFonts w:ascii="Book Antiqua" w:hAnsi="Book Antiqua"/>
            <w:sz w:val="24"/>
            <w:szCs w:val="24"/>
          </w:rPr>
          <w:t>th Charity law and to get the accounts filed this month and to allow for the sectional leader m</w:t>
        </w:r>
      </w:ins>
      <w:ins w:id="9" w:author="Brian Hosier" w:date="2019-09-30T21:36:00Z">
        <w:r w:rsidR="000C38A6">
          <w:rPr>
            <w:rFonts w:ascii="Book Antiqua" w:hAnsi="Book Antiqua"/>
            <w:sz w:val="24"/>
            <w:szCs w:val="24"/>
          </w:rPr>
          <w:t>eetings to follow.</w:t>
        </w:r>
      </w:ins>
    </w:p>
    <w:p w14:paraId="1E80B509" w14:textId="77777777" w:rsidR="000C38A6" w:rsidRDefault="000C38A6">
      <w:pPr>
        <w:pStyle w:val="ListParagraph"/>
        <w:rPr>
          <w:rFonts w:ascii="Book Antiqua" w:hAnsi="Book Antiqua"/>
          <w:sz w:val="24"/>
          <w:szCs w:val="24"/>
        </w:rPr>
        <w:pPrChange w:id="10" w:author="Brian Hosier" w:date="2019-09-30T21:35:00Z">
          <w:pPr>
            <w:pStyle w:val="ListParagraph"/>
            <w:numPr>
              <w:numId w:val="1"/>
            </w:numPr>
            <w:ind w:hanging="360"/>
          </w:pPr>
        </w:pPrChange>
      </w:pPr>
    </w:p>
    <w:p w14:paraId="4AADEF2A" w14:textId="77777777" w:rsidR="000B2A87" w:rsidRDefault="000B2A87" w:rsidP="000B2A87">
      <w:pPr>
        <w:pStyle w:val="ListParagraph"/>
        <w:numPr>
          <w:ilvl w:val="0"/>
          <w:numId w:val="1"/>
        </w:numPr>
        <w:rPr>
          <w:rFonts w:ascii="Book Antiqua" w:hAnsi="Book Antiqua"/>
          <w:sz w:val="24"/>
          <w:szCs w:val="24"/>
        </w:rPr>
      </w:pPr>
      <w:r>
        <w:rPr>
          <w:rFonts w:ascii="Book Antiqua" w:hAnsi="Book Antiqua"/>
          <w:sz w:val="24"/>
          <w:szCs w:val="24"/>
        </w:rPr>
        <w:t>Apologies had been received from:</w:t>
      </w:r>
      <w:ins w:id="11" w:author="Brian Hosier" w:date="2018-11-11T16:43:00Z">
        <w:r w:rsidR="002E3C95">
          <w:rPr>
            <w:rFonts w:ascii="Book Antiqua" w:hAnsi="Book Antiqua"/>
            <w:sz w:val="24"/>
            <w:szCs w:val="24"/>
          </w:rPr>
          <w:t xml:space="preserve"> </w:t>
        </w:r>
      </w:ins>
    </w:p>
    <w:p w14:paraId="0DBCF062" w14:textId="77777777" w:rsidR="00721997" w:rsidDel="007D0A10" w:rsidRDefault="00721997" w:rsidP="00721997">
      <w:pPr>
        <w:pStyle w:val="ListParagraph"/>
        <w:rPr>
          <w:del w:id="12" w:author="Brian Hosier" w:date="2019-09-30T21:26:00Z"/>
          <w:rFonts w:ascii="Book Antiqua" w:hAnsi="Book Antiqua"/>
          <w:sz w:val="24"/>
          <w:szCs w:val="24"/>
        </w:rPr>
      </w:pPr>
      <w:del w:id="13" w:author="Brian Hosier" w:date="2019-09-30T21:26:00Z">
        <w:r w:rsidDel="007D0A10">
          <w:rPr>
            <w:rFonts w:ascii="Book Antiqua" w:hAnsi="Book Antiqua"/>
            <w:sz w:val="24"/>
            <w:szCs w:val="24"/>
          </w:rPr>
          <w:delText>Petal Kaddu (9</w:delText>
        </w:r>
        <w:r w:rsidRPr="008B719C" w:rsidDel="007D0A10">
          <w:rPr>
            <w:rFonts w:ascii="Book Antiqua" w:hAnsi="Book Antiqua"/>
            <w:sz w:val="24"/>
            <w:szCs w:val="24"/>
            <w:vertAlign w:val="superscript"/>
          </w:rPr>
          <w:delText>th</w:delText>
        </w:r>
        <w:r w:rsidDel="007D0A10">
          <w:rPr>
            <w:rFonts w:ascii="Book Antiqua" w:hAnsi="Book Antiqua"/>
            <w:sz w:val="24"/>
            <w:szCs w:val="24"/>
          </w:rPr>
          <w:delText xml:space="preserve"> Tottenham)</w:delText>
        </w:r>
      </w:del>
    </w:p>
    <w:p w14:paraId="245E9614" w14:textId="77777777" w:rsidR="00721997" w:rsidDel="007D0A10" w:rsidRDefault="00721997" w:rsidP="00721997">
      <w:pPr>
        <w:pStyle w:val="ListParagraph"/>
        <w:rPr>
          <w:del w:id="14" w:author="Brian Hosier" w:date="2019-09-30T21:26:00Z"/>
          <w:rFonts w:ascii="Book Antiqua" w:hAnsi="Book Antiqua"/>
          <w:sz w:val="24"/>
          <w:szCs w:val="24"/>
        </w:rPr>
      </w:pPr>
      <w:del w:id="15" w:author="Brian Hosier" w:date="2019-09-30T21:26:00Z">
        <w:r w:rsidDel="007D0A10">
          <w:rPr>
            <w:rFonts w:ascii="Book Antiqua" w:hAnsi="Book Antiqua"/>
            <w:sz w:val="24"/>
            <w:szCs w:val="24"/>
          </w:rPr>
          <w:delText>Judith Harris (9th Tottenham)</w:delText>
        </w:r>
      </w:del>
    </w:p>
    <w:p w14:paraId="5BB032C3" w14:textId="77777777" w:rsidR="00721997" w:rsidDel="007D0A10" w:rsidRDefault="00721997" w:rsidP="00721997">
      <w:pPr>
        <w:pStyle w:val="ListParagraph"/>
        <w:rPr>
          <w:del w:id="16" w:author="Brian Hosier" w:date="2019-09-30T21:26:00Z"/>
          <w:rFonts w:ascii="Book Antiqua" w:hAnsi="Book Antiqua"/>
          <w:sz w:val="24"/>
          <w:szCs w:val="24"/>
        </w:rPr>
      </w:pPr>
      <w:del w:id="17" w:author="Brian Hosier" w:date="2019-09-30T21:26:00Z">
        <w:r w:rsidDel="007D0A10">
          <w:rPr>
            <w:rFonts w:ascii="Book Antiqua" w:hAnsi="Book Antiqua"/>
            <w:sz w:val="24"/>
            <w:szCs w:val="24"/>
          </w:rPr>
          <w:delText>Veronica Casey (1st City)</w:delText>
        </w:r>
      </w:del>
    </w:p>
    <w:p w14:paraId="11985735" w14:textId="77777777" w:rsidR="00721997" w:rsidDel="007D0A10" w:rsidRDefault="00721997" w:rsidP="00721997">
      <w:pPr>
        <w:pStyle w:val="ListParagraph"/>
        <w:rPr>
          <w:del w:id="18" w:author="Brian Hosier" w:date="2019-09-30T21:26:00Z"/>
          <w:rFonts w:ascii="Book Antiqua" w:hAnsi="Book Antiqua"/>
          <w:sz w:val="24"/>
          <w:szCs w:val="24"/>
        </w:rPr>
      </w:pPr>
      <w:del w:id="19" w:author="Brian Hosier" w:date="2019-09-30T21:26:00Z">
        <w:r w:rsidDel="007D0A10">
          <w:rPr>
            <w:rFonts w:ascii="Book Antiqua" w:hAnsi="Book Antiqua"/>
            <w:sz w:val="24"/>
            <w:szCs w:val="24"/>
          </w:rPr>
          <w:delText>Andrew Myers Nobbs (Christ Church &amp; 224 NL)</w:delText>
        </w:r>
      </w:del>
    </w:p>
    <w:p w14:paraId="1C56431B" w14:textId="77777777" w:rsidR="00721997" w:rsidDel="007D0A10" w:rsidRDefault="00721997" w:rsidP="00721997">
      <w:pPr>
        <w:pStyle w:val="ListParagraph"/>
        <w:rPr>
          <w:del w:id="20" w:author="Brian Hosier" w:date="2019-09-30T21:26:00Z"/>
          <w:rFonts w:ascii="Book Antiqua" w:hAnsi="Book Antiqua"/>
          <w:sz w:val="24"/>
          <w:szCs w:val="24"/>
        </w:rPr>
      </w:pPr>
      <w:del w:id="21" w:author="Brian Hosier" w:date="2019-09-30T21:26:00Z">
        <w:r w:rsidDel="007D0A10">
          <w:rPr>
            <w:rFonts w:ascii="Book Antiqua" w:hAnsi="Book Antiqua"/>
            <w:sz w:val="24"/>
            <w:szCs w:val="24"/>
          </w:rPr>
          <w:delText>Paul Mari (24rth Tottenham</w:delText>
        </w:r>
      </w:del>
    </w:p>
    <w:p w14:paraId="345914C9" w14:textId="77777777" w:rsidR="00721997" w:rsidDel="007D0A10" w:rsidRDefault="00721997" w:rsidP="00721997">
      <w:pPr>
        <w:pStyle w:val="ListParagraph"/>
        <w:rPr>
          <w:del w:id="22" w:author="Brian Hosier" w:date="2019-09-30T21:26:00Z"/>
          <w:rFonts w:ascii="Book Antiqua" w:hAnsi="Book Antiqua"/>
          <w:sz w:val="24"/>
          <w:szCs w:val="24"/>
        </w:rPr>
      </w:pPr>
      <w:del w:id="23" w:author="Brian Hosier" w:date="2019-09-30T21:26:00Z">
        <w:r w:rsidDel="007D0A10">
          <w:rPr>
            <w:rFonts w:ascii="Book Antiqua" w:hAnsi="Book Antiqua"/>
            <w:sz w:val="24"/>
            <w:szCs w:val="24"/>
          </w:rPr>
          <w:delText>Derek Chambers (Christ Church &amp; 224 NL)</w:delText>
        </w:r>
      </w:del>
    </w:p>
    <w:p w14:paraId="587F42C7" w14:textId="77777777" w:rsidR="00721997" w:rsidDel="007D0A10" w:rsidRDefault="00721997" w:rsidP="00721997">
      <w:pPr>
        <w:pStyle w:val="ListParagraph"/>
        <w:rPr>
          <w:del w:id="24" w:author="Brian Hosier" w:date="2019-09-30T21:26:00Z"/>
          <w:rFonts w:ascii="Book Antiqua" w:hAnsi="Book Antiqua"/>
          <w:sz w:val="24"/>
          <w:szCs w:val="24"/>
        </w:rPr>
      </w:pPr>
      <w:del w:id="25" w:author="Brian Hosier" w:date="2019-09-30T21:26:00Z">
        <w:r w:rsidDel="007D0A10">
          <w:rPr>
            <w:rFonts w:ascii="Book Antiqua" w:hAnsi="Book Antiqua"/>
            <w:sz w:val="24"/>
            <w:szCs w:val="24"/>
          </w:rPr>
          <w:delText>James Hatts (8th Holborn)</w:delText>
        </w:r>
      </w:del>
    </w:p>
    <w:p w14:paraId="2531AB61" w14:textId="77777777" w:rsidR="00721997" w:rsidDel="007D0A10" w:rsidRDefault="00721997" w:rsidP="00721997">
      <w:pPr>
        <w:pStyle w:val="ListParagraph"/>
        <w:rPr>
          <w:del w:id="26" w:author="Brian Hosier" w:date="2019-09-30T21:26:00Z"/>
          <w:rFonts w:ascii="Book Antiqua" w:hAnsi="Book Antiqua"/>
          <w:sz w:val="24"/>
          <w:szCs w:val="24"/>
        </w:rPr>
      </w:pPr>
      <w:del w:id="27" w:author="Brian Hosier" w:date="2019-09-30T21:26:00Z">
        <w:r w:rsidDel="007D0A10">
          <w:rPr>
            <w:rFonts w:ascii="Book Antiqua" w:hAnsi="Book Antiqua"/>
            <w:sz w:val="24"/>
            <w:szCs w:val="24"/>
          </w:rPr>
          <w:delText>Mandy Franks (8th Holborn)</w:delText>
        </w:r>
      </w:del>
    </w:p>
    <w:p w14:paraId="7D886EF8" w14:textId="77777777" w:rsidR="00721997" w:rsidDel="007D0A10" w:rsidRDefault="00721997" w:rsidP="00721997">
      <w:pPr>
        <w:pStyle w:val="ListParagraph"/>
        <w:rPr>
          <w:del w:id="28" w:author="Brian Hosier" w:date="2019-09-30T21:26:00Z"/>
          <w:rFonts w:ascii="Book Antiqua" w:hAnsi="Book Antiqua"/>
          <w:sz w:val="24"/>
          <w:szCs w:val="24"/>
        </w:rPr>
      </w:pPr>
      <w:del w:id="29" w:author="Brian Hosier" w:date="2019-09-30T21:26:00Z">
        <w:r w:rsidDel="007D0A10">
          <w:rPr>
            <w:rFonts w:ascii="Book Antiqua" w:hAnsi="Book Antiqua"/>
            <w:sz w:val="24"/>
            <w:szCs w:val="24"/>
          </w:rPr>
          <w:delText>Katie Reed (8th Holborn)</w:delText>
        </w:r>
      </w:del>
    </w:p>
    <w:p w14:paraId="76160BEA" w14:textId="77777777" w:rsidR="00721997" w:rsidDel="007D0A10" w:rsidRDefault="00721997" w:rsidP="00721997">
      <w:pPr>
        <w:pStyle w:val="ListParagraph"/>
        <w:rPr>
          <w:del w:id="30" w:author="Brian Hosier" w:date="2019-09-30T21:26:00Z"/>
          <w:rFonts w:ascii="Book Antiqua" w:hAnsi="Book Antiqua"/>
          <w:sz w:val="24"/>
          <w:szCs w:val="24"/>
        </w:rPr>
      </w:pPr>
      <w:del w:id="31" w:author="Brian Hosier" w:date="2019-09-30T21:26:00Z">
        <w:r w:rsidDel="007D0A10">
          <w:rPr>
            <w:rFonts w:ascii="Book Antiqua" w:hAnsi="Book Antiqua"/>
            <w:sz w:val="24"/>
            <w:szCs w:val="24"/>
          </w:rPr>
          <w:delText>Tracey Smith (DC Barnet)</w:delText>
        </w:r>
      </w:del>
    </w:p>
    <w:p w14:paraId="46D3F888" w14:textId="77777777" w:rsidR="00721997" w:rsidDel="007D0A10" w:rsidRDefault="00721997" w:rsidP="00721997">
      <w:pPr>
        <w:pStyle w:val="ListParagraph"/>
        <w:rPr>
          <w:del w:id="32" w:author="Brian Hosier" w:date="2019-09-30T21:26:00Z"/>
          <w:rFonts w:ascii="Book Antiqua" w:hAnsi="Book Antiqua"/>
          <w:sz w:val="24"/>
          <w:szCs w:val="24"/>
        </w:rPr>
      </w:pPr>
      <w:del w:id="33" w:author="Brian Hosier" w:date="2019-09-30T21:26:00Z">
        <w:r w:rsidDel="007D0A10">
          <w:rPr>
            <w:rFonts w:ascii="Book Antiqua" w:hAnsi="Book Antiqua"/>
            <w:sz w:val="24"/>
            <w:szCs w:val="24"/>
          </w:rPr>
          <w:delText>Steve Smith (DC Southgate)</w:delText>
        </w:r>
      </w:del>
    </w:p>
    <w:p w14:paraId="4CF2623B" w14:textId="77777777" w:rsidR="00721997" w:rsidDel="007D0A10" w:rsidRDefault="00721997" w:rsidP="00721997">
      <w:pPr>
        <w:pStyle w:val="ListParagraph"/>
        <w:rPr>
          <w:del w:id="34" w:author="Brian Hosier" w:date="2019-09-30T21:26:00Z"/>
          <w:rFonts w:ascii="Book Antiqua" w:hAnsi="Book Antiqua"/>
          <w:sz w:val="24"/>
          <w:szCs w:val="24"/>
        </w:rPr>
      </w:pPr>
      <w:del w:id="35" w:author="Brian Hosier" w:date="2019-09-30T21:26:00Z">
        <w:r w:rsidDel="007D0A10">
          <w:rPr>
            <w:rFonts w:ascii="Book Antiqua" w:hAnsi="Book Antiqua"/>
            <w:sz w:val="24"/>
            <w:szCs w:val="24"/>
          </w:rPr>
          <w:delText>Charles Rowell (DC Enfield)</w:delText>
        </w:r>
      </w:del>
    </w:p>
    <w:p w14:paraId="09AF4FB2" w14:textId="77777777" w:rsidR="00721997" w:rsidDel="007D0A10" w:rsidRDefault="00721997" w:rsidP="00721997">
      <w:pPr>
        <w:pStyle w:val="ListParagraph"/>
        <w:rPr>
          <w:del w:id="36" w:author="Brian Hosier" w:date="2019-09-30T21:26:00Z"/>
          <w:rFonts w:ascii="Book Antiqua" w:hAnsi="Book Antiqua"/>
          <w:sz w:val="24"/>
          <w:szCs w:val="24"/>
        </w:rPr>
      </w:pPr>
      <w:del w:id="37" w:author="Brian Hosier" w:date="2019-09-30T21:26:00Z">
        <w:r w:rsidDel="007D0A10">
          <w:rPr>
            <w:rFonts w:ascii="Book Antiqua" w:hAnsi="Book Antiqua"/>
            <w:sz w:val="24"/>
            <w:szCs w:val="24"/>
          </w:rPr>
          <w:delText>Mark Wilson (DCC)</w:delText>
        </w:r>
      </w:del>
    </w:p>
    <w:p w14:paraId="25912679" w14:textId="77777777" w:rsidR="00721997" w:rsidDel="007D0A10" w:rsidRDefault="00721997" w:rsidP="00721997">
      <w:pPr>
        <w:pStyle w:val="ListParagraph"/>
        <w:rPr>
          <w:del w:id="38" w:author="Brian Hosier" w:date="2019-09-30T21:26:00Z"/>
          <w:rFonts w:ascii="Book Antiqua" w:hAnsi="Book Antiqua"/>
          <w:sz w:val="24"/>
          <w:szCs w:val="24"/>
        </w:rPr>
      </w:pPr>
      <w:del w:id="39" w:author="Brian Hosier" w:date="2019-09-30T21:26:00Z">
        <w:r w:rsidDel="007D0A10">
          <w:rPr>
            <w:rFonts w:ascii="Book Antiqua" w:hAnsi="Book Antiqua"/>
            <w:sz w:val="24"/>
            <w:szCs w:val="24"/>
          </w:rPr>
          <w:delText>David Evans (5th Islington)</w:delText>
        </w:r>
      </w:del>
    </w:p>
    <w:p w14:paraId="4C7DBC62" w14:textId="77777777" w:rsidR="00721997" w:rsidDel="007D0A10" w:rsidRDefault="00721997" w:rsidP="00721997">
      <w:pPr>
        <w:pStyle w:val="ListParagraph"/>
        <w:rPr>
          <w:del w:id="40" w:author="Brian Hosier" w:date="2019-09-30T21:26:00Z"/>
          <w:rFonts w:ascii="Book Antiqua" w:hAnsi="Book Antiqua"/>
          <w:sz w:val="24"/>
          <w:szCs w:val="24"/>
        </w:rPr>
      </w:pPr>
      <w:del w:id="41" w:author="Brian Hosier" w:date="2019-09-30T21:26:00Z">
        <w:r w:rsidDel="007D0A10">
          <w:rPr>
            <w:rFonts w:ascii="Book Antiqua" w:hAnsi="Book Antiqua"/>
            <w:sz w:val="24"/>
            <w:szCs w:val="24"/>
          </w:rPr>
          <w:delText>Val &amp; Shirley Fort</w:delText>
        </w:r>
      </w:del>
    </w:p>
    <w:p w14:paraId="0EB0DFEF" w14:textId="77777777" w:rsidR="00721997" w:rsidDel="007D0A10" w:rsidRDefault="00721997" w:rsidP="00721997">
      <w:pPr>
        <w:pStyle w:val="ListParagraph"/>
        <w:rPr>
          <w:del w:id="42" w:author="Brian Hosier" w:date="2019-09-30T21:26:00Z"/>
          <w:rFonts w:ascii="Book Antiqua" w:hAnsi="Book Antiqua"/>
          <w:sz w:val="24"/>
          <w:szCs w:val="24"/>
        </w:rPr>
      </w:pPr>
      <w:del w:id="43" w:author="Brian Hosier" w:date="2019-09-30T21:26:00Z">
        <w:r w:rsidDel="007D0A10">
          <w:rPr>
            <w:rFonts w:ascii="Book Antiqua" w:hAnsi="Book Antiqua"/>
            <w:sz w:val="24"/>
            <w:szCs w:val="24"/>
          </w:rPr>
          <w:delText>Roger &amp; Lyn Edgerton (19</w:delText>
        </w:r>
        <w:r w:rsidRPr="008B719C" w:rsidDel="007D0A10">
          <w:rPr>
            <w:rFonts w:ascii="Book Antiqua" w:hAnsi="Book Antiqua"/>
            <w:sz w:val="24"/>
            <w:szCs w:val="24"/>
            <w:vertAlign w:val="superscript"/>
          </w:rPr>
          <w:delText>th</w:delText>
        </w:r>
        <w:r w:rsidDel="007D0A10">
          <w:rPr>
            <w:rFonts w:ascii="Book Antiqua" w:hAnsi="Book Antiqua"/>
            <w:sz w:val="24"/>
            <w:szCs w:val="24"/>
          </w:rPr>
          <w:delText>/23</w:delText>
        </w:r>
        <w:r w:rsidRPr="008B719C" w:rsidDel="007D0A10">
          <w:rPr>
            <w:rFonts w:ascii="Book Antiqua" w:hAnsi="Book Antiqua"/>
            <w:sz w:val="24"/>
            <w:szCs w:val="24"/>
            <w:vertAlign w:val="superscript"/>
          </w:rPr>
          <w:delText>rd</w:delText>
        </w:r>
        <w:r w:rsidDel="007D0A10">
          <w:rPr>
            <w:rFonts w:ascii="Book Antiqua" w:hAnsi="Book Antiqua"/>
            <w:sz w:val="24"/>
            <w:szCs w:val="24"/>
          </w:rPr>
          <w:delText>)</w:delText>
        </w:r>
      </w:del>
    </w:p>
    <w:p w14:paraId="328B8F9E" w14:textId="77777777" w:rsidR="00721997" w:rsidRDefault="007D0A10" w:rsidP="008B719C">
      <w:pPr>
        <w:pStyle w:val="ListParagraph"/>
        <w:rPr>
          <w:ins w:id="44" w:author="Brian Hosier" w:date="2019-09-30T21:26:00Z"/>
          <w:rFonts w:ascii="Book Antiqua" w:hAnsi="Book Antiqua"/>
          <w:sz w:val="24"/>
          <w:szCs w:val="24"/>
        </w:rPr>
      </w:pPr>
      <w:ins w:id="45" w:author="Brian Hosier" w:date="2019-09-30T21:26:00Z">
        <w:r>
          <w:rPr>
            <w:rFonts w:ascii="Book Antiqua" w:hAnsi="Book Antiqua"/>
            <w:sz w:val="24"/>
            <w:szCs w:val="24"/>
          </w:rPr>
          <w:t>Wendy Rudge District Secretary</w:t>
        </w:r>
      </w:ins>
    </w:p>
    <w:p w14:paraId="2F11784A" w14:textId="77777777" w:rsidR="007D0A10" w:rsidRDefault="007D0A10" w:rsidP="008B719C">
      <w:pPr>
        <w:pStyle w:val="ListParagraph"/>
        <w:rPr>
          <w:ins w:id="46" w:author="Brian Hosier" w:date="2019-09-30T21:27:00Z"/>
          <w:rFonts w:ascii="Book Antiqua" w:hAnsi="Book Antiqua"/>
          <w:sz w:val="24"/>
          <w:szCs w:val="24"/>
        </w:rPr>
      </w:pPr>
      <w:ins w:id="47" w:author="Brian Hosier" w:date="2019-09-30T21:26:00Z">
        <w:r>
          <w:rPr>
            <w:rFonts w:ascii="Book Antiqua" w:hAnsi="Book Antiqua"/>
            <w:sz w:val="24"/>
            <w:szCs w:val="24"/>
          </w:rPr>
          <w:t>Chloe Mitchell</w:t>
        </w:r>
      </w:ins>
      <w:ins w:id="48" w:author="Brian Hosier" w:date="2019-09-30T21:27:00Z">
        <w:r>
          <w:rPr>
            <w:rFonts w:ascii="Book Antiqua" w:hAnsi="Book Antiqua"/>
            <w:sz w:val="24"/>
            <w:szCs w:val="24"/>
          </w:rPr>
          <w:t xml:space="preserve"> Deputy YUC/ABSL 12 Hampstead</w:t>
        </w:r>
      </w:ins>
    </w:p>
    <w:p w14:paraId="4C408B32" w14:textId="77777777" w:rsidR="007D0A10" w:rsidRDefault="007D0A10" w:rsidP="008B719C">
      <w:pPr>
        <w:pStyle w:val="ListParagraph"/>
        <w:rPr>
          <w:ins w:id="49" w:author="Brian Hosier" w:date="2019-09-30T21:28:00Z"/>
          <w:rFonts w:ascii="Book Antiqua" w:hAnsi="Book Antiqua"/>
          <w:sz w:val="24"/>
          <w:szCs w:val="24"/>
        </w:rPr>
      </w:pPr>
      <w:ins w:id="50" w:author="Brian Hosier" w:date="2019-09-30T21:27:00Z">
        <w:r>
          <w:rPr>
            <w:rFonts w:ascii="Book Antiqua" w:hAnsi="Book Antiqua"/>
            <w:sz w:val="24"/>
            <w:szCs w:val="24"/>
          </w:rPr>
          <w:t xml:space="preserve">Derek Chambers </w:t>
        </w:r>
      </w:ins>
      <w:ins w:id="51" w:author="Brian Hosier" w:date="2019-09-30T21:28:00Z">
        <w:r>
          <w:rPr>
            <w:rFonts w:ascii="Book Antiqua" w:hAnsi="Book Antiqua"/>
            <w:sz w:val="24"/>
            <w:szCs w:val="24"/>
          </w:rPr>
          <w:t>224</w:t>
        </w:r>
      </w:ins>
    </w:p>
    <w:p w14:paraId="6328CE9C" w14:textId="77777777" w:rsidR="007D0A10" w:rsidRDefault="007D0A10" w:rsidP="008B719C">
      <w:pPr>
        <w:pStyle w:val="ListParagraph"/>
        <w:rPr>
          <w:ins w:id="52" w:author="Brian Hosier" w:date="2019-09-30T21:28:00Z"/>
          <w:rFonts w:ascii="Book Antiqua" w:hAnsi="Book Antiqua"/>
          <w:sz w:val="24"/>
          <w:szCs w:val="24"/>
        </w:rPr>
      </w:pPr>
      <w:ins w:id="53" w:author="Brian Hosier" w:date="2019-09-30T21:28:00Z">
        <w:r>
          <w:rPr>
            <w:rFonts w:ascii="Book Antiqua" w:hAnsi="Book Antiqua"/>
            <w:sz w:val="24"/>
            <w:szCs w:val="24"/>
          </w:rPr>
          <w:t xml:space="preserve">Petal </w:t>
        </w:r>
        <w:proofErr w:type="spellStart"/>
        <w:r>
          <w:rPr>
            <w:rFonts w:ascii="Book Antiqua" w:hAnsi="Book Antiqua"/>
            <w:sz w:val="24"/>
            <w:szCs w:val="24"/>
          </w:rPr>
          <w:t>Caddu</w:t>
        </w:r>
        <w:proofErr w:type="spellEnd"/>
        <w:r>
          <w:rPr>
            <w:rFonts w:ascii="Book Antiqua" w:hAnsi="Book Antiqua"/>
            <w:sz w:val="24"/>
            <w:szCs w:val="24"/>
          </w:rPr>
          <w:t xml:space="preserve"> 9 Tottenham</w:t>
        </w:r>
      </w:ins>
    </w:p>
    <w:p w14:paraId="2F8B2185" w14:textId="77777777" w:rsidR="007D0A10" w:rsidRDefault="007D0A10" w:rsidP="008B719C">
      <w:pPr>
        <w:pStyle w:val="ListParagraph"/>
        <w:rPr>
          <w:ins w:id="54" w:author="Brian Hosier" w:date="2019-09-30T21:28:00Z"/>
          <w:rFonts w:ascii="Book Antiqua" w:hAnsi="Book Antiqua"/>
          <w:sz w:val="24"/>
          <w:szCs w:val="24"/>
        </w:rPr>
      </w:pPr>
      <w:ins w:id="55" w:author="Brian Hosier" w:date="2019-09-30T21:28:00Z">
        <w:r>
          <w:rPr>
            <w:rFonts w:ascii="Book Antiqua" w:hAnsi="Book Antiqua"/>
            <w:sz w:val="24"/>
            <w:szCs w:val="24"/>
          </w:rPr>
          <w:t>Chris Thorpe 4 WG</w:t>
        </w:r>
      </w:ins>
    </w:p>
    <w:p w14:paraId="0791C5E9" w14:textId="77777777" w:rsidR="007D0A10" w:rsidRDefault="007D0A10" w:rsidP="008B719C">
      <w:pPr>
        <w:pStyle w:val="ListParagraph"/>
        <w:rPr>
          <w:ins w:id="56" w:author="Brian Hosier" w:date="2019-09-30T21:29:00Z"/>
          <w:rFonts w:ascii="Book Antiqua" w:hAnsi="Book Antiqua"/>
          <w:sz w:val="24"/>
          <w:szCs w:val="24"/>
        </w:rPr>
      </w:pPr>
      <w:ins w:id="57" w:author="Brian Hosier" w:date="2019-09-30T21:28:00Z">
        <w:r>
          <w:rPr>
            <w:rFonts w:ascii="Book Antiqua" w:hAnsi="Book Antiqua"/>
            <w:sz w:val="24"/>
            <w:szCs w:val="24"/>
          </w:rPr>
          <w:t xml:space="preserve">Veronica Casey 1 </w:t>
        </w:r>
      </w:ins>
      <w:proofErr w:type="spellStart"/>
      <w:ins w:id="58" w:author="Brian Hosier" w:date="2019-09-30T21:29:00Z">
        <w:r>
          <w:rPr>
            <w:rFonts w:ascii="Book Antiqua" w:hAnsi="Book Antiqua"/>
            <w:sz w:val="24"/>
            <w:szCs w:val="24"/>
          </w:rPr>
          <w:t>CofL</w:t>
        </w:r>
        <w:proofErr w:type="spellEnd"/>
      </w:ins>
    </w:p>
    <w:p w14:paraId="7E621FE8" w14:textId="77777777" w:rsidR="007D0A10" w:rsidRDefault="007D0A10" w:rsidP="008B719C">
      <w:pPr>
        <w:pStyle w:val="ListParagraph"/>
        <w:rPr>
          <w:ins w:id="59" w:author="Brian Hosier" w:date="2019-09-30T21:29:00Z"/>
          <w:rFonts w:ascii="Book Antiqua" w:hAnsi="Book Antiqua"/>
          <w:sz w:val="24"/>
          <w:szCs w:val="24"/>
        </w:rPr>
      </w:pPr>
      <w:ins w:id="60" w:author="Brian Hosier" w:date="2019-09-30T21:29:00Z">
        <w:r>
          <w:rPr>
            <w:rFonts w:ascii="Book Antiqua" w:hAnsi="Book Antiqua"/>
            <w:sz w:val="24"/>
            <w:szCs w:val="24"/>
          </w:rPr>
          <w:t xml:space="preserve">Andy Robson 1 </w:t>
        </w:r>
        <w:proofErr w:type="spellStart"/>
        <w:r>
          <w:rPr>
            <w:rFonts w:ascii="Book Antiqua" w:hAnsi="Book Antiqua"/>
            <w:sz w:val="24"/>
            <w:szCs w:val="24"/>
          </w:rPr>
          <w:t>CofL</w:t>
        </w:r>
        <w:proofErr w:type="spellEnd"/>
      </w:ins>
    </w:p>
    <w:p w14:paraId="156F0431" w14:textId="77777777" w:rsidR="007D0A10" w:rsidRDefault="007D0A10" w:rsidP="008B719C">
      <w:pPr>
        <w:pStyle w:val="ListParagraph"/>
        <w:rPr>
          <w:ins w:id="61" w:author="Brian Hosier" w:date="2019-09-30T21:29:00Z"/>
          <w:rFonts w:ascii="Book Antiqua" w:hAnsi="Book Antiqua"/>
          <w:sz w:val="24"/>
          <w:szCs w:val="24"/>
        </w:rPr>
      </w:pPr>
      <w:ins w:id="62" w:author="Brian Hosier" w:date="2019-09-30T21:29:00Z">
        <w:r>
          <w:rPr>
            <w:rFonts w:ascii="Book Antiqua" w:hAnsi="Book Antiqua"/>
            <w:sz w:val="24"/>
            <w:szCs w:val="24"/>
          </w:rPr>
          <w:t xml:space="preserve">Jenny Robson 1 </w:t>
        </w:r>
        <w:proofErr w:type="spellStart"/>
        <w:r>
          <w:rPr>
            <w:rFonts w:ascii="Book Antiqua" w:hAnsi="Book Antiqua"/>
            <w:sz w:val="24"/>
            <w:szCs w:val="24"/>
          </w:rPr>
          <w:t>CofL</w:t>
        </w:r>
        <w:proofErr w:type="spellEnd"/>
      </w:ins>
    </w:p>
    <w:p w14:paraId="5F00777B" w14:textId="77777777" w:rsidR="007D0A10" w:rsidRDefault="007D0A10" w:rsidP="008B719C">
      <w:pPr>
        <w:pStyle w:val="ListParagraph"/>
        <w:rPr>
          <w:ins w:id="63" w:author="Brian Hosier" w:date="2019-09-30T21:30:00Z"/>
          <w:rFonts w:ascii="Book Antiqua" w:hAnsi="Book Antiqua"/>
          <w:sz w:val="24"/>
          <w:szCs w:val="24"/>
        </w:rPr>
      </w:pPr>
      <w:ins w:id="64" w:author="Brian Hosier" w:date="2019-09-30T21:29:00Z">
        <w:r>
          <w:rPr>
            <w:rFonts w:ascii="Book Antiqua" w:hAnsi="Book Antiqua"/>
            <w:sz w:val="24"/>
            <w:szCs w:val="24"/>
          </w:rPr>
          <w:t xml:space="preserve">Chris Chilton 1 </w:t>
        </w:r>
        <w:proofErr w:type="spellStart"/>
        <w:r>
          <w:rPr>
            <w:rFonts w:ascii="Book Antiqua" w:hAnsi="Book Antiqua"/>
            <w:sz w:val="24"/>
            <w:szCs w:val="24"/>
          </w:rPr>
          <w:t>CofL</w:t>
        </w:r>
      </w:ins>
      <w:proofErr w:type="spellEnd"/>
    </w:p>
    <w:p w14:paraId="2FF4A5EA" w14:textId="77777777" w:rsidR="007D0A10" w:rsidRDefault="007D0A10" w:rsidP="008B719C">
      <w:pPr>
        <w:pStyle w:val="ListParagraph"/>
        <w:rPr>
          <w:ins w:id="65" w:author="Brian Hosier" w:date="2019-09-30T21:30:00Z"/>
          <w:rFonts w:ascii="Book Antiqua" w:hAnsi="Book Antiqua"/>
          <w:sz w:val="24"/>
          <w:szCs w:val="24"/>
        </w:rPr>
      </w:pPr>
      <w:ins w:id="66" w:author="Brian Hosier" w:date="2019-09-30T21:30:00Z">
        <w:r>
          <w:rPr>
            <w:rFonts w:ascii="Book Antiqua" w:hAnsi="Book Antiqua"/>
            <w:sz w:val="24"/>
            <w:szCs w:val="24"/>
          </w:rPr>
          <w:t>Roger &amp; Lynne Edgerton 19/23</w:t>
        </w:r>
      </w:ins>
    </w:p>
    <w:p w14:paraId="578DE1FD" w14:textId="77777777" w:rsidR="007D0A10" w:rsidRDefault="007D0A10" w:rsidP="008B719C">
      <w:pPr>
        <w:pStyle w:val="ListParagraph"/>
        <w:rPr>
          <w:ins w:id="67" w:author="Brian Hosier" w:date="2019-09-30T21:30:00Z"/>
          <w:rFonts w:ascii="Book Antiqua" w:hAnsi="Book Antiqua"/>
          <w:sz w:val="24"/>
          <w:szCs w:val="24"/>
        </w:rPr>
      </w:pPr>
      <w:ins w:id="68" w:author="Brian Hosier" w:date="2019-09-30T21:30:00Z">
        <w:r>
          <w:rPr>
            <w:rFonts w:ascii="Book Antiqua" w:hAnsi="Book Antiqua"/>
            <w:sz w:val="24"/>
            <w:szCs w:val="24"/>
          </w:rPr>
          <w:t>Siobhan Nichola 9 MH</w:t>
        </w:r>
      </w:ins>
    </w:p>
    <w:p w14:paraId="79239AE5" w14:textId="77777777" w:rsidR="007D0A10" w:rsidRDefault="007D0A10" w:rsidP="008B719C">
      <w:pPr>
        <w:pStyle w:val="ListParagraph"/>
        <w:rPr>
          <w:ins w:id="69" w:author="Brian Hosier" w:date="2019-09-30T21:31:00Z"/>
          <w:rFonts w:ascii="Book Antiqua" w:hAnsi="Book Antiqua"/>
          <w:sz w:val="24"/>
          <w:szCs w:val="24"/>
        </w:rPr>
      </w:pPr>
      <w:ins w:id="70" w:author="Brian Hosier" w:date="2019-09-30T21:30:00Z">
        <w:r>
          <w:rPr>
            <w:rFonts w:ascii="Book Antiqua" w:hAnsi="Book Antiqua"/>
            <w:sz w:val="24"/>
            <w:szCs w:val="24"/>
          </w:rPr>
          <w:t xml:space="preserve">Paul </w:t>
        </w:r>
      </w:ins>
      <w:ins w:id="71" w:author="Brian Hosier" w:date="2019-09-30T21:31:00Z">
        <w:r>
          <w:rPr>
            <w:rFonts w:ascii="Book Antiqua" w:hAnsi="Book Antiqua"/>
            <w:sz w:val="24"/>
            <w:szCs w:val="24"/>
          </w:rPr>
          <w:t>Mari 24 Tottenham</w:t>
        </w:r>
      </w:ins>
    </w:p>
    <w:p w14:paraId="65FA4A49" w14:textId="77777777" w:rsidR="007D0A10" w:rsidRDefault="007D0A10" w:rsidP="008B719C">
      <w:pPr>
        <w:pStyle w:val="ListParagraph"/>
        <w:rPr>
          <w:rFonts w:ascii="Book Antiqua" w:hAnsi="Book Antiqua"/>
          <w:sz w:val="24"/>
          <w:szCs w:val="24"/>
        </w:rPr>
      </w:pPr>
    </w:p>
    <w:p w14:paraId="4E00BF8A" w14:textId="77777777" w:rsidR="000B2A87" w:rsidRDefault="000B2A87" w:rsidP="008B719C">
      <w:pPr>
        <w:pStyle w:val="ListParagraph"/>
        <w:numPr>
          <w:ilvl w:val="0"/>
          <w:numId w:val="1"/>
        </w:numPr>
        <w:rPr>
          <w:ins w:id="72" w:author="Brian Hosier" w:date="2019-09-30T21:31:00Z"/>
          <w:rFonts w:ascii="Book Antiqua" w:hAnsi="Book Antiqua"/>
          <w:sz w:val="24"/>
          <w:szCs w:val="24"/>
        </w:rPr>
      </w:pPr>
      <w:r>
        <w:rPr>
          <w:rFonts w:ascii="Book Antiqua" w:hAnsi="Book Antiqua"/>
          <w:sz w:val="24"/>
          <w:szCs w:val="24"/>
        </w:rPr>
        <w:t>The minutes of the last meeting, 1</w:t>
      </w:r>
      <w:ins w:id="73" w:author="Brian Hosier" w:date="2019-09-30T21:24:00Z">
        <w:r w:rsidR="007D0A10">
          <w:rPr>
            <w:rFonts w:ascii="Book Antiqua" w:hAnsi="Book Antiqua"/>
            <w:sz w:val="24"/>
            <w:szCs w:val="24"/>
          </w:rPr>
          <w:t>8.10.18</w:t>
        </w:r>
      </w:ins>
      <w:del w:id="74" w:author="Brian Hosier" w:date="2019-09-30T21:24:00Z">
        <w:r w:rsidDel="007D0A10">
          <w:rPr>
            <w:rFonts w:ascii="Book Antiqua" w:hAnsi="Book Antiqua"/>
            <w:sz w:val="24"/>
            <w:szCs w:val="24"/>
          </w:rPr>
          <w:delText>9.9.17</w:delText>
        </w:r>
      </w:del>
      <w:r>
        <w:rPr>
          <w:rFonts w:ascii="Book Antiqua" w:hAnsi="Book Antiqua"/>
          <w:sz w:val="24"/>
          <w:szCs w:val="24"/>
        </w:rPr>
        <w:t>, were agreed</w:t>
      </w:r>
    </w:p>
    <w:p w14:paraId="0DC0F5FD" w14:textId="77777777" w:rsidR="007D0A10" w:rsidRDefault="007D0A10">
      <w:pPr>
        <w:pStyle w:val="ListParagraph"/>
        <w:rPr>
          <w:rFonts w:ascii="Book Antiqua" w:hAnsi="Book Antiqua"/>
          <w:sz w:val="24"/>
          <w:szCs w:val="24"/>
        </w:rPr>
        <w:pPrChange w:id="75" w:author="Brian Hosier" w:date="2019-09-30T21:31:00Z">
          <w:pPr>
            <w:pStyle w:val="ListParagraph"/>
            <w:numPr>
              <w:numId w:val="1"/>
            </w:numPr>
            <w:ind w:hanging="360"/>
          </w:pPr>
        </w:pPrChange>
      </w:pPr>
    </w:p>
    <w:p w14:paraId="3EA9B11E" w14:textId="77777777" w:rsidR="000B2A87" w:rsidRDefault="007D0A10" w:rsidP="000B2A87">
      <w:pPr>
        <w:pStyle w:val="ListParagraph"/>
        <w:numPr>
          <w:ilvl w:val="0"/>
          <w:numId w:val="1"/>
        </w:numPr>
        <w:rPr>
          <w:rFonts w:ascii="Book Antiqua" w:hAnsi="Book Antiqua"/>
          <w:sz w:val="24"/>
          <w:szCs w:val="24"/>
        </w:rPr>
      </w:pPr>
      <w:ins w:id="76" w:author="Brian Hosier" w:date="2019-09-30T21:31:00Z">
        <w:r>
          <w:rPr>
            <w:rFonts w:ascii="Book Antiqua" w:hAnsi="Book Antiqua"/>
            <w:sz w:val="24"/>
            <w:szCs w:val="24"/>
          </w:rPr>
          <w:t>Annual</w:t>
        </w:r>
      </w:ins>
      <w:del w:id="77" w:author="Brian Hosier" w:date="2019-09-30T21:31:00Z">
        <w:r w:rsidR="000B2A87" w:rsidDel="007D0A10">
          <w:rPr>
            <w:rFonts w:ascii="Book Antiqua" w:hAnsi="Book Antiqua"/>
            <w:sz w:val="24"/>
            <w:szCs w:val="24"/>
          </w:rPr>
          <w:delText>The District Commissioner’s</w:delText>
        </w:r>
      </w:del>
      <w:r w:rsidR="000B2A87">
        <w:rPr>
          <w:rFonts w:ascii="Book Antiqua" w:hAnsi="Book Antiqua"/>
          <w:sz w:val="24"/>
          <w:szCs w:val="24"/>
        </w:rPr>
        <w:t xml:space="preserve"> Report: </w:t>
      </w:r>
    </w:p>
    <w:p w14:paraId="0EFCAD4F" w14:textId="77777777" w:rsidR="000B2A87" w:rsidRDefault="000B2A87" w:rsidP="000B2A87">
      <w:pPr>
        <w:ind w:left="720"/>
        <w:rPr>
          <w:rFonts w:ascii="Book Antiqua" w:hAnsi="Book Antiqua"/>
          <w:sz w:val="24"/>
          <w:szCs w:val="24"/>
        </w:rPr>
      </w:pPr>
      <w:r>
        <w:rPr>
          <w:rFonts w:ascii="Book Antiqua" w:hAnsi="Book Antiqua"/>
          <w:sz w:val="24"/>
          <w:szCs w:val="24"/>
        </w:rPr>
        <w:t xml:space="preserve">The District Commissioner, John Cronin, gave </w:t>
      </w:r>
      <w:ins w:id="78" w:author="Brian Hosier" w:date="2019-09-30T21:36:00Z">
        <w:r w:rsidR="000C38A6">
          <w:rPr>
            <w:rFonts w:ascii="Book Antiqua" w:hAnsi="Book Antiqua"/>
            <w:sz w:val="24"/>
            <w:szCs w:val="24"/>
          </w:rPr>
          <w:t>the</w:t>
        </w:r>
      </w:ins>
      <w:del w:id="79" w:author="Brian Hosier" w:date="2019-09-30T21:36:00Z">
        <w:r w:rsidDel="000C38A6">
          <w:rPr>
            <w:rFonts w:ascii="Book Antiqua" w:hAnsi="Book Antiqua"/>
            <w:sz w:val="24"/>
            <w:szCs w:val="24"/>
          </w:rPr>
          <w:delText>his</w:delText>
        </w:r>
      </w:del>
      <w:r>
        <w:rPr>
          <w:rFonts w:ascii="Book Antiqua" w:hAnsi="Book Antiqua"/>
          <w:sz w:val="24"/>
          <w:szCs w:val="24"/>
        </w:rPr>
        <w:t xml:space="preserve"> report</w:t>
      </w:r>
      <w:ins w:id="80" w:author="Brian Hosier" w:date="2019-09-30T21:36:00Z">
        <w:r w:rsidR="000C38A6">
          <w:rPr>
            <w:rFonts w:ascii="Book Antiqua" w:hAnsi="Book Antiqua"/>
            <w:sz w:val="24"/>
            <w:szCs w:val="24"/>
          </w:rPr>
          <w:t xml:space="preserve"> of the trustees which was accepted.</w:t>
        </w:r>
      </w:ins>
      <w:del w:id="81" w:author="Brian Hosier" w:date="2019-09-30T21:36:00Z">
        <w:r w:rsidDel="000C38A6">
          <w:rPr>
            <w:rFonts w:ascii="Book Antiqua" w:hAnsi="Book Antiqua"/>
            <w:sz w:val="24"/>
            <w:szCs w:val="24"/>
          </w:rPr>
          <w:delText xml:space="preserve">. </w:delText>
        </w:r>
      </w:del>
    </w:p>
    <w:p w14:paraId="0E916846" w14:textId="77777777" w:rsidR="000B2A87" w:rsidDel="000C38A6" w:rsidRDefault="000B2A87" w:rsidP="000B2A87">
      <w:pPr>
        <w:ind w:left="720"/>
        <w:rPr>
          <w:del w:id="82" w:author="Brian Hosier" w:date="2019-09-30T21:36:00Z"/>
          <w:rFonts w:ascii="Book Antiqua" w:hAnsi="Book Antiqua"/>
          <w:sz w:val="24"/>
          <w:szCs w:val="24"/>
        </w:rPr>
      </w:pPr>
      <w:del w:id="83" w:author="Brian Hosier" w:date="2019-09-30T21:36:00Z">
        <w:r w:rsidDel="000C38A6">
          <w:rPr>
            <w:rFonts w:ascii="Book Antiqua" w:hAnsi="Book Antiqua"/>
            <w:sz w:val="24"/>
            <w:szCs w:val="24"/>
          </w:rPr>
          <w:delText xml:space="preserve">He spoke of </w:delText>
        </w:r>
        <w:r w:rsidR="00FE711B" w:rsidDel="000C38A6">
          <w:rPr>
            <w:rFonts w:ascii="Book Antiqua" w:hAnsi="Book Antiqua"/>
            <w:sz w:val="24"/>
            <w:szCs w:val="24"/>
          </w:rPr>
          <w:delText xml:space="preserve">strengths of the District; the governance  particularly in the area of safeguarding, the inclusiveness which means the membership if representative of the population of North London, the growth over the last few years making </w:delText>
        </w:r>
        <w:r w:rsidR="002E3C95" w:rsidDel="000C38A6">
          <w:rPr>
            <w:rFonts w:ascii="Book Antiqua" w:hAnsi="Book Antiqua"/>
            <w:sz w:val="24"/>
            <w:szCs w:val="24"/>
          </w:rPr>
          <w:delText>us one of the</w:delText>
        </w:r>
        <w:r w:rsidR="00FE711B" w:rsidDel="000C38A6">
          <w:rPr>
            <w:rFonts w:ascii="Book Antiqua" w:hAnsi="Book Antiqua"/>
            <w:sz w:val="24"/>
            <w:szCs w:val="24"/>
          </w:rPr>
          <w:delText xml:space="preserve"> biggest </w:delText>
        </w:r>
        <w:r w:rsidR="002E3C95" w:rsidDel="000C38A6">
          <w:rPr>
            <w:rFonts w:ascii="Book Antiqua" w:hAnsi="Book Antiqua"/>
            <w:sz w:val="24"/>
            <w:szCs w:val="24"/>
          </w:rPr>
          <w:delText xml:space="preserve">scout </w:delText>
        </w:r>
        <w:r w:rsidR="00FE711B" w:rsidDel="000C38A6">
          <w:rPr>
            <w:rFonts w:ascii="Book Antiqua" w:hAnsi="Book Antiqua"/>
            <w:sz w:val="24"/>
            <w:szCs w:val="24"/>
          </w:rPr>
          <w:delText>district</w:delText>
        </w:r>
        <w:r w:rsidR="002E3C95" w:rsidDel="000C38A6">
          <w:rPr>
            <w:rFonts w:ascii="Book Antiqua" w:hAnsi="Book Antiqua"/>
            <w:sz w:val="24"/>
            <w:szCs w:val="24"/>
          </w:rPr>
          <w:delText>s</w:delText>
        </w:r>
        <w:r w:rsidR="00FE711B" w:rsidDel="000C38A6">
          <w:rPr>
            <w:rFonts w:ascii="Book Antiqua" w:hAnsi="Book Antiqua"/>
            <w:sz w:val="24"/>
            <w:szCs w:val="24"/>
          </w:rPr>
          <w:delText xml:space="preserve"> for youth members in the country, and the training programme.</w:delText>
        </w:r>
      </w:del>
    </w:p>
    <w:p w14:paraId="7B59FE39" w14:textId="77777777" w:rsidR="00FE711B" w:rsidDel="000C38A6" w:rsidRDefault="00FE711B" w:rsidP="000B2A87">
      <w:pPr>
        <w:ind w:left="720"/>
        <w:rPr>
          <w:del w:id="84" w:author="Brian Hosier" w:date="2019-09-30T21:36:00Z"/>
          <w:rFonts w:ascii="Book Antiqua" w:hAnsi="Book Antiqua"/>
          <w:sz w:val="24"/>
          <w:szCs w:val="24"/>
        </w:rPr>
      </w:pPr>
      <w:del w:id="85" w:author="Brian Hosier" w:date="2019-09-30T21:36:00Z">
        <w:r w:rsidDel="000C38A6">
          <w:rPr>
            <w:rFonts w:ascii="Book Antiqua" w:hAnsi="Book Antiqua"/>
            <w:sz w:val="24"/>
            <w:szCs w:val="24"/>
          </w:rPr>
          <w:delText>John spoke of the way the district team supports groups with on line scout manager, training including ‘getting started training’ ran monthly as well as a wide range of other areas including autism and ADHD.</w:delText>
        </w:r>
      </w:del>
    </w:p>
    <w:p w14:paraId="467AC4C5" w14:textId="77777777" w:rsidR="00FE711B" w:rsidDel="000C38A6" w:rsidRDefault="00FE711B" w:rsidP="00FE711B">
      <w:pPr>
        <w:ind w:left="720"/>
        <w:rPr>
          <w:del w:id="86" w:author="Brian Hosier" w:date="2019-09-30T21:37:00Z"/>
          <w:rFonts w:ascii="Book Antiqua" w:hAnsi="Book Antiqua"/>
          <w:sz w:val="24"/>
          <w:szCs w:val="24"/>
        </w:rPr>
      </w:pPr>
      <w:del w:id="87" w:author="Brian Hosier" w:date="2019-09-30T21:37:00Z">
        <w:r w:rsidDel="000C38A6">
          <w:rPr>
            <w:rFonts w:ascii="Book Antiqua" w:hAnsi="Book Antiqua"/>
            <w:sz w:val="24"/>
            <w:szCs w:val="24"/>
          </w:rPr>
          <w:delText>The District facilities of Scout Park where development of the Sheridan Hall is scheduled, the Ramsay Centre and Rammey Island; it is hoped the latter will now be developed to improve it as a base for water activities. These resources  offer opportunities for use and as a source of income were talked of.</w:delText>
        </w:r>
      </w:del>
    </w:p>
    <w:p w14:paraId="6EDBA157" w14:textId="77777777" w:rsidR="00FE711B" w:rsidDel="000C38A6" w:rsidRDefault="00FE711B" w:rsidP="00FE711B">
      <w:pPr>
        <w:ind w:left="720"/>
        <w:rPr>
          <w:del w:id="88" w:author="Brian Hosier" w:date="2019-09-30T21:37:00Z"/>
          <w:rFonts w:ascii="Book Antiqua" w:hAnsi="Book Antiqua"/>
          <w:sz w:val="24"/>
          <w:szCs w:val="24"/>
        </w:rPr>
      </w:pPr>
      <w:del w:id="89" w:author="Brian Hosier" w:date="2019-09-30T21:37:00Z">
        <w:r w:rsidDel="000C38A6">
          <w:rPr>
            <w:rFonts w:ascii="Book Antiqua" w:hAnsi="Book Antiqua"/>
            <w:sz w:val="24"/>
            <w:szCs w:val="24"/>
          </w:rPr>
          <w:delText xml:space="preserve">The achievements of 128 bronze and silver Chief Scout awards and the highest percentage of wood badge holders for the county was praised. </w:delText>
        </w:r>
      </w:del>
    </w:p>
    <w:p w14:paraId="7AC97665" w14:textId="77777777" w:rsidR="00FE711B" w:rsidDel="000C38A6" w:rsidRDefault="00FE711B" w:rsidP="00FE711B">
      <w:pPr>
        <w:ind w:left="720"/>
        <w:rPr>
          <w:del w:id="90" w:author="Brian Hosier" w:date="2019-09-30T21:37:00Z"/>
          <w:rFonts w:ascii="Book Antiqua" w:hAnsi="Book Antiqua"/>
          <w:sz w:val="24"/>
          <w:szCs w:val="24"/>
        </w:rPr>
      </w:pPr>
      <w:del w:id="91" w:author="Brian Hosier" w:date="2019-09-30T21:37:00Z">
        <w:r w:rsidDel="000C38A6">
          <w:rPr>
            <w:rFonts w:ascii="Book Antiqua" w:hAnsi="Book Antiqua"/>
            <w:sz w:val="24"/>
            <w:szCs w:val="24"/>
          </w:rPr>
          <w:delText xml:space="preserve">John spoke of the work that has gone on over the last three or four years to reconfigure the pantomime. This gives youth members an opportunity to give a theatrical performance in front of a paying audience. </w:delText>
        </w:r>
      </w:del>
    </w:p>
    <w:p w14:paraId="1DD00132" w14:textId="77777777" w:rsidR="00FE711B" w:rsidDel="000C38A6" w:rsidRDefault="00FE711B" w:rsidP="00FE711B">
      <w:pPr>
        <w:ind w:left="720"/>
        <w:rPr>
          <w:del w:id="92" w:author="Brian Hosier" w:date="2019-09-30T21:37:00Z"/>
          <w:rFonts w:ascii="Book Antiqua" w:hAnsi="Book Antiqua"/>
          <w:sz w:val="24"/>
          <w:szCs w:val="24"/>
        </w:rPr>
      </w:pPr>
      <w:del w:id="93" w:author="Brian Hosier" w:date="2019-09-30T21:37:00Z">
        <w:r w:rsidDel="000C38A6">
          <w:rPr>
            <w:rFonts w:ascii="Book Antiqua" w:hAnsi="Book Antiqua"/>
            <w:sz w:val="24"/>
            <w:szCs w:val="24"/>
          </w:rPr>
          <w:delText>John then spoke of areas where he felt the District could look to improve. He spoke of increasing the number of adults receiving training, continuing to enhance the programme for young people, to continue to grow, to develop sixer and patrol leader councils.</w:delText>
        </w:r>
      </w:del>
    </w:p>
    <w:p w14:paraId="4FCAA26C" w14:textId="77777777" w:rsidR="00FE711B" w:rsidDel="000C38A6" w:rsidRDefault="00FE711B" w:rsidP="00FE711B">
      <w:pPr>
        <w:ind w:left="720"/>
        <w:rPr>
          <w:del w:id="94" w:author="Brian Hosier" w:date="2019-09-30T21:37:00Z"/>
          <w:rFonts w:ascii="Book Antiqua" w:hAnsi="Book Antiqua"/>
          <w:sz w:val="24"/>
          <w:szCs w:val="24"/>
        </w:rPr>
      </w:pPr>
      <w:del w:id="95" w:author="Brian Hosier" w:date="2019-09-30T21:37:00Z">
        <w:r w:rsidDel="000C38A6">
          <w:rPr>
            <w:rFonts w:ascii="Book Antiqua" w:hAnsi="Book Antiqua"/>
            <w:sz w:val="24"/>
            <w:szCs w:val="24"/>
          </w:rPr>
          <w:delText>Finally John conveyed his thanks to The District team, the grou</w:delText>
        </w:r>
        <w:r w:rsidR="002E3C95" w:rsidDel="000C38A6">
          <w:rPr>
            <w:rFonts w:ascii="Book Antiqua" w:hAnsi="Book Antiqua"/>
            <w:sz w:val="24"/>
            <w:szCs w:val="24"/>
          </w:rPr>
          <w:delText>p</w:delText>
        </w:r>
        <w:r w:rsidDel="000C38A6">
          <w:rPr>
            <w:rFonts w:ascii="Book Antiqua" w:hAnsi="Book Antiqua"/>
            <w:sz w:val="24"/>
            <w:szCs w:val="24"/>
          </w:rPr>
          <w:delText xml:space="preserve"> and unit scouters and teams, the District executive with special thanks to Brian Hosier and to the County team for their work to make the district the success it is.</w:delText>
        </w:r>
      </w:del>
    </w:p>
    <w:p w14:paraId="2BC5D91C" w14:textId="77777777" w:rsidR="00FE711B" w:rsidDel="000C38A6" w:rsidRDefault="00FE711B" w:rsidP="00FE711B">
      <w:pPr>
        <w:ind w:left="720"/>
        <w:rPr>
          <w:del w:id="96" w:author="Brian Hosier" w:date="2019-09-30T21:37:00Z"/>
          <w:rFonts w:ascii="Book Antiqua" w:hAnsi="Book Antiqua"/>
          <w:sz w:val="24"/>
          <w:szCs w:val="24"/>
        </w:rPr>
      </w:pPr>
    </w:p>
    <w:p w14:paraId="6026D2C6" w14:textId="77777777" w:rsidR="00FE711B" w:rsidRDefault="00FE711B" w:rsidP="00FE711B">
      <w:pPr>
        <w:pStyle w:val="ListParagraph"/>
        <w:numPr>
          <w:ilvl w:val="0"/>
          <w:numId w:val="1"/>
        </w:numPr>
        <w:rPr>
          <w:rFonts w:ascii="Book Antiqua" w:hAnsi="Book Antiqua"/>
          <w:sz w:val="24"/>
          <w:szCs w:val="24"/>
        </w:rPr>
      </w:pPr>
      <w:r>
        <w:rPr>
          <w:rFonts w:ascii="Book Antiqua" w:hAnsi="Book Antiqua"/>
          <w:sz w:val="24"/>
          <w:szCs w:val="24"/>
        </w:rPr>
        <w:t xml:space="preserve">The District Accounts </w:t>
      </w:r>
      <w:ins w:id="97" w:author="Brian Hosier" w:date="2019-09-30T21:37:00Z">
        <w:r w:rsidR="000C38A6">
          <w:rPr>
            <w:rFonts w:ascii="Book Antiqua" w:hAnsi="Book Antiqua"/>
            <w:sz w:val="24"/>
            <w:szCs w:val="24"/>
          </w:rPr>
          <w:t xml:space="preserve">for the year ended 31.12.18 </w:t>
        </w:r>
      </w:ins>
      <w:r>
        <w:rPr>
          <w:rFonts w:ascii="Book Antiqua" w:hAnsi="Book Antiqua"/>
          <w:sz w:val="24"/>
          <w:szCs w:val="24"/>
        </w:rPr>
        <w:t>were presented by the Chairperson</w:t>
      </w:r>
    </w:p>
    <w:p w14:paraId="4C70DA55" w14:textId="77777777" w:rsidR="00FE711B" w:rsidDel="000C38A6" w:rsidRDefault="00FE711B">
      <w:pPr>
        <w:ind w:left="360"/>
        <w:rPr>
          <w:del w:id="98" w:author="Brian Hosier" w:date="2019-09-30T21:38:00Z"/>
          <w:rFonts w:ascii="Book Antiqua" w:hAnsi="Book Antiqua"/>
          <w:sz w:val="24"/>
          <w:szCs w:val="24"/>
        </w:rPr>
      </w:pPr>
      <w:del w:id="99" w:author="Brian Hosier" w:date="2019-09-30T21:38:00Z">
        <w:r w:rsidDel="000C38A6">
          <w:rPr>
            <w:rFonts w:ascii="Book Antiqua" w:hAnsi="Book Antiqua"/>
            <w:sz w:val="24"/>
            <w:szCs w:val="24"/>
          </w:rPr>
          <w:delText xml:space="preserve">  The Annual Report and Accounts for the year ended 31.12.17 were given out at the meeting.</w:delText>
        </w:r>
      </w:del>
    </w:p>
    <w:p w14:paraId="2074D801" w14:textId="77777777" w:rsidR="00FE711B" w:rsidDel="000C38A6" w:rsidRDefault="00FE711B">
      <w:pPr>
        <w:ind w:left="360"/>
        <w:rPr>
          <w:del w:id="100" w:author="Brian Hosier" w:date="2019-09-30T21:38:00Z"/>
          <w:rFonts w:ascii="Book Antiqua" w:hAnsi="Book Antiqua"/>
          <w:sz w:val="24"/>
          <w:szCs w:val="24"/>
        </w:rPr>
      </w:pPr>
      <w:del w:id="101" w:author="Brian Hosier" w:date="2019-09-30T21:38:00Z">
        <w:r w:rsidDel="000C38A6">
          <w:rPr>
            <w:rFonts w:ascii="Book Antiqua" w:hAnsi="Book Antiqua"/>
            <w:sz w:val="24"/>
            <w:szCs w:val="24"/>
          </w:rPr>
          <w:delText>Members were asked to note that the wording for the</w:delText>
        </w:r>
        <w:r w:rsidR="002E3C95" w:rsidDel="000C38A6">
          <w:rPr>
            <w:rFonts w:ascii="Book Antiqua" w:hAnsi="Book Antiqua"/>
            <w:sz w:val="24"/>
            <w:szCs w:val="24"/>
          </w:rPr>
          <w:delText xml:space="preserve"> report of</w:delText>
        </w:r>
        <w:r w:rsidDel="000C38A6">
          <w:rPr>
            <w:rFonts w:ascii="Book Antiqua" w:hAnsi="Book Antiqua"/>
            <w:sz w:val="24"/>
            <w:szCs w:val="24"/>
          </w:rPr>
          <w:delText xml:space="preserve"> the examiner had changed and to ensure group accounts were likewise changed.</w:delText>
        </w:r>
      </w:del>
    </w:p>
    <w:p w14:paraId="3D8F7222" w14:textId="77777777" w:rsidR="00FE711B" w:rsidDel="000C38A6" w:rsidRDefault="00FE711B">
      <w:pPr>
        <w:ind w:left="360"/>
        <w:rPr>
          <w:del w:id="102" w:author="Brian Hosier" w:date="2019-09-30T21:38:00Z"/>
          <w:rFonts w:ascii="Book Antiqua" w:hAnsi="Book Antiqua"/>
          <w:sz w:val="24"/>
          <w:szCs w:val="24"/>
        </w:rPr>
      </w:pPr>
      <w:del w:id="103" w:author="Brian Hosier" w:date="2019-09-30T21:38:00Z">
        <w:r w:rsidDel="000C38A6">
          <w:rPr>
            <w:rFonts w:ascii="Book Antiqua" w:hAnsi="Book Antiqua"/>
            <w:sz w:val="24"/>
            <w:szCs w:val="24"/>
          </w:rPr>
          <w:delText>The Chairperson explained that some adjustments had been made to the value of the Sheridan Hall (currently closed and to be demolished for redevelopment) and for the depreciation of the value of furniture in the flats. It was explained that these adjustments meant that the District funds therefore came just below the amount that would require an audit rather than an examin</w:delText>
        </w:r>
        <w:r w:rsidR="002E3C95" w:rsidDel="000C38A6">
          <w:rPr>
            <w:rFonts w:ascii="Book Antiqua" w:hAnsi="Book Antiqua"/>
            <w:sz w:val="24"/>
            <w:szCs w:val="24"/>
          </w:rPr>
          <w:delText>ation</w:delText>
        </w:r>
        <w:r w:rsidDel="000C38A6">
          <w:rPr>
            <w:rFonts w:ascii="Book Antiqua" w:hAnsi="Book Antiqua"/>
            <w:sz w:val="24"/>
            <w:szCs w:val="24"/>
          </w:rPr>
          <w:delText>. It was noted that if the funds rise above this threshold it would be necessary to budget for</w:delText>
        </w:r>
        <w:r w:rsidR="00262430" w:rsidDel="000C38A6">
          <w:rPr>
            <w:rFonts w:ascii="Book Antiqua" w:hAnsi="Book Antiqua"/>
            <w:sz w:val="24"/>
            <w:szCs w:val="24"/>
          </w:rPr>
          <w:delText xml:space="preserve"> the cost of</w:delText>
        </w:r>
        <w:r w:rsidDel="000C38A6">
          <w:rPr>
            <w:rFonts w:ascii="Book Antiqua" w:hAnsi="Book Antiqua"/>
            <w:sz w:val="24"/>
            <w:szCs w:val="24"/>
          </w:rPr>
          <w:delText xml:space="preserve"> an audit in the regions of £5K to £6K.</w:delText>
        </w:r>
      </w:del>
    </w:p>
    <w:p w14:paraId="431A5F0A" w14:textId="77777777" w:rsidR="001D310D" w:rsidRPr="001D310D" w:rsidDel="000C38A6" w:rsidRDefault="00FE711B">
      <w:pPr>
        <w:ind w:left="360"/>
        <w:rPr>
          <w:del w:id="104" w:author="Brian Hosier" w:date="2019-09-30T21:38:00Z"/>
          <w:rFonts w:ascii="Book Antiqua" w:hAnsi="Book Antiqua"/>
          <w:color w:val="FF0000"/>
          <w:sz w:val="24"/>
          <w:szCs w:val="24"/>
        </w:rPr>
      </w:pPr>
      <w:del w:id="105" w:author="Brian Hosier" w:date="2019-09-30T21:38:00Z">
        <w:r w:rsidDel="000C38A6">
          <w:rPr>
            <w:rFonts w:ascii="Book Antiqua" w:hAnsi="Book Antiqua"/>
            <w:sz w:val="24"/>
            <w:szCs w:val="24"/>
          </w:rPr>
          <w:delText>The income</w:delText>
        </w:r>
        <w:r w:rsidR="001D310D" w:rsidDel="000C38A6">
          <w:rPr>
            <w:rFonts w:ascii="Book Antiqua" w:hAnsi="Book Antiqua"/>
            <w:sz w:val="24"/>
            <w:szCs w:val="24"/>
          </w:rPr>
          <w:delText xml:space="preserve"> for the year totalled; £</w:delText>
        </w:r>
        <w:r w:rsidR="00262430" w:rsidDel="000C38A6">
          <w:rPr>
            <w:rFonts w:ascii="Book Antiqua" w:hAnsi="Book Antiqua"/>
            <w:sz w:val="24"/>
            <w:szCs w:val="24"/>
          </w:rPr>
          <w:delText>309,392</w:delText>
        </w:r>
      </w:del>
    </w:p>
    <w:p w14:paraId="65BCD08E" w14:textId="77777777" w:rsidR="00FE711B" w:rsidDel="000C38A6" w:rsidRDefault="00FE711B">
      <w:pPr>
        <w:ind w:left="360"/>
        <w:rPr>
          <w:del w:id="106" w:author="Brian Hosier" w:date="2019-09-30T21:38:00Z"/>
          <w:rFonts w:ascii="Book Antiqua" w:hAnsi="Book Antiqua"/>
          <w:sz w:val="24"/>
          <w:szCs w:val="24"/>
        </w:rPr>
      </w:pPr>
      <w:del w:id="107" w:author="Brian Hosier" w:date="2019-09-30T21:38:00Z">
        <w:r w:rsidDel="000C38A6">
          <w:rPr>
            <w:rFonts w:ascii="Book Antiqua" w:hAnsi="Book Antiqua"/>
            <w:sz w:val="24"/>
            <w:szCs w:val="24"/>
          </w:rPr>
          <w:delText xml:space="preserve"> A high percentage</w:delText>
        </w:r>
        <w:r w:rsidR="00262430" w:rsidDel="000C38A6">
          <w:rPr>
            <w:rFonts w:ascii="Book Antiqua" w:hAnsi="Book Antiqua"/>
            <w:sz w:val="24"/>
            <w:szCs w:val="24"/>
          </w:rPr>
          <w:delText>, nearly 50%,</w:delText>
        </w:r>
        <w:r w:rsidDel="000C38A6">
          <w:rPr>
            <w:rFonts w:ascii="Book Antiqua" w:hAnsi="Book Antiqua"/>
            <w:sz w:val="24"/>
            <w:szCs w:val="24"/>
          </w:rPr>
          <w:delText xml:space="preserve"> of this is monies raised by the explorers for their </w:delText>
        </w:r>
        <w:r w:rsidR="001D310D" w:rsidDel="000C38A6">
          <w:rPr>
            <w:rFonts w:ascii="Book Antiqua" w:hAnsi="Book Antiqua"/>
            <w:sz w:val="24"/>
            <w:szCs w:val="24"/>
          </w:rPr>
          <w:delText>activities.</w:delText>
        </w:r>
      </w:del>
    </w:p>
    <w:p w14:paraId="1799D432" w14:textId="77777777" w:rsidR="001D310D" w:rsidDel="000C38A6" w:rsidRDefault="001D310D">
      <w:pPr>
        <w:ind w:left="360"/>
        <w:rPr>
          <w:del w:id="108" w:author="Brian Hosier" w:date="2019-09-30T21:38:00Z"/>
          <w:rFonts w:ascii="Book Antiqua" w:hAnsi="Book Antiqua"/>
          <w:color w:val="FF0000"/>
          <w:sz w:val="24"/>
          <w:szCs w:val="24"/>
        </w:rPr>
      </w:pPr>
      <w:del w:id="109" w:author="Brian Hosier" w:date="2019-09-30T21:38:00Z">
        <w:r w:rsidDel="000C38A6">
          <w:rPr>
            <w:rFonts w:ascii="Book Antiqua" w:hAnsi="Book Antiqua"/>
            <w:sz w:val="24"/>
            <w:szCs w:val="24"/>
          </w:rPr>
          <w:delText>The Expenses for the year totalled: £</w:delText>
        </w:r>
        <w:r w:rsidR="00262430" w:rsidDel="000C38A6">
          <w:rPr>
            <w:rFonts w:ascii="Book Antiqua" w:hAnsi="Book Antiqua"/>
            <w:sz w:val="24"/>
            <w:szCs w:val="24"/>
          </w:rPr>
          <w:delText>£404,061</w:delText>
        </w:r>
        <w:r w:rsidR="006711A3" w:rsidDel="000C38A6">
          <w:rPr>
            <w:rFonts w:ascii="Book Antiqua" w:hAnsi="Book Antiqua"/>
            <w:color w:val="FF0000"/>
            <w:sz w:val="24"/>
            <w:szCs w:val="24"/>
          </w:rPr>
          <w:delText xml:space="preserve"> </w:delText>
        </w:r>
        <w:r w:rsidR="006711A3" w:rsidRPr="008B719C" w:rsidDel="000C38A6">
          <w:rPr>
            <w:rFonts w:ascii="Book Antiqua" w:hAnsi="Book Antiqua"/>
            <w:sz w:val="24"/>
            <w:szCs w:val="24"/>
          </w:rPr>
          <w:delText>and include some write down in the values of fixed assets where it was thought appropriate</w:delText>
        </w:r>
        <w:r w:rsidR="006711A3" w:rsidDel="000C38A6">
          <w:rPr>
            <w:rFonts w:ascii="Book Antiqua" w:hAnsi="Book Antiqua"/>
            <w:color w:val="FF0000"/>
            <w:sz w:val="24"/>
            <w:szCs w:val="24"/>
          </w:rPr>
          <w:delText>.</w:delText>
        </w:r>
      </w:del>
    </w:p>
    <w:p w14:paraId="036E3844" w14:textId="77777777" w:rsidR="001D310D" w:rsidDel="000C38A6" w:rsidRDefault="001D310D">
      <w:pPr>
        <w:ind w:left="360"/>
        <w:rPr>
          <w:del w:id="110" w:author="Brian Hosier" w:date="2019-09-30T21:38:00Z"/>
          <w:rFonts w:ascii="Book Antiqua" w:hAnsi="Book Antiqua"/>
          <w:color w:val="FF0000"/>
          <w:sz w:val="24"/>
          <w:szCs w:val="24"/>
        </w:rPr>
      </w:pPr>
      <w:del w:id="111" w:author="Brian Hosier" w:date="2019-09-30T21:38:00Z">
        <w:r w:rsidDel="000C38A6">
          <w:rPr>
            <w:rFonts w:ascii="Book Antiqua" w:hAnsi="Book Antiqua"/>
            <w:sz w:val="24"/>
            <w:szCs w:val="24"/>
          </w:rPr>
          <w:delText>Resulting in a deficit of £</w:delText>
        </w:r>
        <w:r w:rsidR="00262430" w:rsidDel="000C38A6">
          <w:rPr>
            <w:rFonts w:ascii="Book Antiqua" w:hAnsi="Book Antiqua"/>
            <w:sz w:val="24"/>
            <w:szCs w:val="24"/>
          </w:rPr>
          <w:delText>94,669</w:delText>
        </w:r>
      </w:del>
    </w:p>
    <w:p w14:paraId="367141B9" w14:textId="77777777" w:rsidR="001D310D" w:rsidDel="000C38A6" w:rsidRDefault="001D310D">
      <w:pPr>
        <w:ind w:left="360"/>
        <w:rPr>
          <w:del w:id="112" w:author="Brian Hosier" w:date="2019-09-30T21:38:00Z"/>
          <w:rFonts w:ascii="Book Antiqua" w:hAnsi="Book Antiqua"/>
          <w:sz w:val="24"/>
          <w:szCs w:val="24"/>
        </w:rPr>
      </w:pPr>
      <w:del w:id="113" w:author="Brian Hosier" w:date="2019-09-30T21:38:00Z">
        <w:r w:rsidDel="000C38A6">
          <w:rPr>
            <w:rFonts w:ascii="Book Antiqua" w:hAnsi="Book Antiqua"/>
            <w:sz w:val="24"/>
            <w:szCs w:val="24"/>
          </w:rPr>
          <w:delText>The District has however made profit in its investments so that the total carried forward</w:delText>
        </w:r>
        <w:r w:rsidR="00262430" w:rsidDel="000C38A6">
          <w:rPr>
            <w:rFonts w:ascii="Book Antiqua" w:hAnsi="Book Antiqua"/>
            <w:sz w:val="24"/>
            <w:szCs w:val="24"/>
          </w:rPr>
          <w:delText xml:space="preserve"> to add to funds</w:delText>
        </w:r>
        <w:r w:rsidDel="000C38A6">
          <w:rPr>
            <w:rFonts w:ascii="Book Antiqua" w:hAnsi="Book Antiqua"/>
            <w:sz w:val="24"/>
            <w:szCs w:val="24"/>
          </w:rPr>
          <w:delText xml:space="preserve"> is:</w:delText>
        </w:r>
      </w:del>
    </w:p>
    <w:p w14:paraId="31F338D0" w14:textId="77777777" w:rsidR="001D310D" w:rsidDel="000C38A6" w:rsidRDefault="001D310D">
      <w:pPr>
        <w:ind w:left="360"/>
        <w:rPr>
          <w:del w:id="114" w:author="Brian Hosier" w:date="2019-09-30T21:38:00Z"/>
          <w:rFonts w:ascii="Book Antiqua" w:hAnsi="Book Antiqua"/>
          <w:color w:val="FF0000"/>
          <w:sz w:val="24"/>
          <w:szCs w:val="24"/>
        </w:rPr>
      </w:pPr>
      <w:del w:id="115" w:author="Brian Hosier" w:date="2019-09-30T21:38:00Z">
        <w:r w:rsidDel="000C38A6">
          <w:rPr>
            <w:rFonts w:ascii="Book Antiqua" w:hAnsi="Book Antiqua"/>
            <w:sz w:val="24"/>
            <w:szCs w:val="24"/>
          </w:rPr>
          <w:delText>£</w:delText>
        </w:r>
        <w:r w:rsidR="00262430" w:rsidDel="000C38A6">
          <w:rPr>
            <w:rFonts w:ascii="Book Antiqua" w:hAnsi="Book Antiqua"/>
            <w:sz w:val="24"/>
            <w:szCs w:val="24"/>
          </w:rPr>
          <w:delText>64,567</w:delText>
        </w:r>
      </w:del>
    </w:p>
    <w:p w14:paraId="5AD75EE6" w14:textId="77777777" w:rsidR="001D310D" w:rsidDel="000C38A6" w:rsidRDefault="001D310D" w:rsidP="00FE711B">
      <w:pPr>
        <w:ind w:left="360"/>
        <w:rPr>
          <w:del w:id="116" w:author="Brian Hosier" w:date="2019-09-30T21:38:00Z"/>
          <w:rFonts w:ascii="Book Antiqua" w:hAnsi="Book Antiqua"/>
          <w:sz w:val="24"/>
          <w:szCs w:val="24"/>
        </w:rPr>
      </w:pPr>
      <w:del w:id="117" w:author="Brian Hosier" w:date="2019-09-30T21:38:00Z">
        <w:r w:rsidDel="000C38A6">
          <w:rPr>
            <w:rFonts w:ascii="Book Antiqua" w:hAnsi="Book Antiqua"/>
            <w:sz w:val="24"/>
            <w:szCs w:val="24"/>
          </w:rPr>
          <w:delText>The balance sheet shows where the money is invested</w:delText>
        </w:r>
      </w:del>
    </w:p>
    <w:p w14:paraId="13608782" w14:textId="77777777" w:rsidR="001D310D" w:rsidDel="000C38A6" w:rsidRDefault="001D310D" w:rsidP="00FE711B">
      <w:pPr>
        <w:ind w:left="360"/>
        <w:rPr>
          <w:del w:id="118" w:author="Brian Hosier" w:date="2019-09-30T21:38:00Z"/>
          <w:rFonts w:ascii="Book Antiqua" w:hAnsi="Book Antiqua"/>
          <w:sz w:val="24"/>
          <w:szCs w:val="24"/>
        </w:rPr>
      </w:pPr>
      <w:del w:id="119" w:author="Brian Hosier" w:date="2019-09-30T21:38:00Z">
        <w:r w:rsidDel="000C38A6">
          <w:rPr>
            <w:rFonts w:ascii="Book Antiqua" w:hAnsi="Book Antiqua"/>
            <w:sz w:val="24"/>
            <w:szCs w:val="24"/>
          </w:rPr>
          <w:delText>The lack of income is partly due to the close to the Sheridan Hall which should change when the hall is once again in use.</w:delText>
        </w:r>
      </w:del>
    </w:p>
    <w:p w14:paraId="793B338E" w14:textId="77777777" w:rsidR="001D310D" w:rsidRDefault="001D310D" w:rsidP="00FE711B">
      <w:pPr>
        <w:ind w:left="360"/>
        <w:rPr>
          <w:rFonts w:ascii="Book Antiqua" w:hAnsi="Book Antiqua"/>
          <w:sz w:val="24"/>
          <w:szCs w:val="24"/>
        </w:rPr>
      </w:pPr>
      <w:r>
        <w:rPr>
          <w:rFonts w:ascii="Book Antiqua" w:hAnsi="Book Antiqua"/>
          <w:sz w:val="24"/>
          <w:szCs w:val="24"/>
        </w:rPr>
        <w:t>The Chairperson reported that the District is overall in a good financial position and providing wise spending is followed it should stay secure.</w:t>
      </w:r>
    </w:p>
    <w:p w14:paraId="6F35CAAA" w14:textId="77777777" w:rsidR="001D310D" w:rsidRDefault="001D310D" w:rsidP="00FE711B">
      <w:pPr>
        <w:ind w:left="360"/>
        <w:rPr>
          <w:rFonts w:ascii="Book Antiqua" w:hAnsi="Book Antiqua"/>
          <w:sz w:val="24"/>
          <w:szCs w:val="24"/>
        </w:rPr>
      </w:pPr>
      <w:r>
        <w:rPr>
          <w:rFonts w:ascii="Book Antiqua" w:hAnsi="Book Antiqua"/>
          <w:sz w:val="24"/>
          <w:szCs w:val="24"/>
        </w:rPr>
        <w:t xml:space="preserve">The Accounts were </w:t>
      </w:r>
      <w:r w:rsidR="006711A3">
        <w:rPr>
          <w:rFonts w:ascii="Book Antiqua" w:hAnsi="Book Antiqua"/>
          <w:sz w:val="24"/>
          <w:szCs w:val="24"/>
        </w:rPr>
        <w:t>accepted</w:t>
      </w:r>
      <w:r>
        <w:rPr>
          <w:rFonts w:ascii="Book Antiqua" w:hAnsi="Book Antiqua"/>
          <w:sz w:val="24"/>
          <w:szCs w:val="24"/>
        </w:rPr>
        <w:t xml:space="preserve"> by the meeting.</w:t>
      </w:r>
    </w:p>
    <w:p w14:paraId="7DACD42A" w14:textId="77777777" w:rsidR="001D310D" w:rsidRDefault="001D310D" w:rsidP="001D310D">
      <w:pPr>
        <w:pStyle w:val="ListParagraph"/>
        <w:numPr>
          <w:ilvl w:val="0"/>
          <w:numId w:val="1"/>
        </w:numPr>
        <w:rPr>
          <w:rFonts w:ascii="Book Antiqua" w:hAnsi="Book Antiqua"/>
          <w:sz w:val="24"/>
          <w:szCs w:val="24"/>
        </w:rPr>
      </w:pPr>
      <w:r>
        <w:rPr>
          <w:rFonts w:ascii="Book Antiqua" w:hAnsi="Book Antiqua"/>
          <w:sz w:val="24"/>
          <w:szCs w:val="24"/>
        </w:rPr>
        <w:t>The Chairperson at this point stood down and handed the meeting to the District Commissioner.</w:t>
      </w:r>
    </w:p>
    <w:p w14:paraId="6A544B90" w14:textId="77777777" w:rsidR="001D310D" w:rsidRDefault="001D310D" w:rsidP="001D310D">
      <w:pPr>
        <w:pStyle w:val="ListParagraph"/>
        <w:rPr>
          <w:rFonts w:ascii="Book Antiqua" w:hAnsi="Book Antiqua"/>
          <w:sz w:val="24"/>
          <w:szCs w:val="24"/>
        </w:rPr>
      </w:pPr>
      <w:r>
        <w:rPr>
          <w:rFonts w:ascii="Book Antiqua" w:hAnsi="Book Antiqua"/>
          <w:sz w:val="24"/>
          <w:szCs w:val="24"/>
        </w:rPr>
        <w:lastRenderedPageBreak/>
        <w:t>The District Commissioner announced that Brian Hosier had agreed to stand as Chairperson for another year and proposed his appointment.</w:t>
      </w:r>
    </w:p>
    <w:p w14:paraId="3EE3BA57" w14:textId="77777777" w:rsidR="001D310D" w:rsidRDefault="001D310D" w:rsidP="001D310D">
      <w:pPr>
        <w:pStyle w:val="ListParagraph"/>
        <w:rPr>
          <w:rFonts w:ascii="Book Antiqua" w:hAnsi="Book Antiqua"/>
          <w:sz w:val="24"/>
          <w:szCs w:val="24"/>
        </w:rPr>
      </w:pPr>
      <w:r>
        <w:rPr>
          <w:rFonts w:ascii="Book Antiqua" w:hAnsi="Book Antiqua"/>
          <w:sz w:val="24"/>
          <w:szCs w:val="24"/>
        </w:rPr>
        <w:t>The meeting agreed</w:t>
      </w:r>
    </w:p>
    <w:p w14:paraId="41706C14" w14:textId="77777777" w:rsidR="001D310D" w:rsidRDefault="001D310D" w:rsidP="001D310D">
      <w:pPr>
        <w:pStyle w:val="ListParagraph"/>
        <w:rPr>
          <w:rFonts w:ascii="Book Antiqua" w:hAnsi="Book Antiqua"/>
          <w:sz w:val="24"/>
          <w:szCs w:val="24"/>
        </w:rPr>
      </w:pPr>
      <w:r>
        <w:rPr>
          <w:rFonts w:ascii="Book Antiqua" w:hAnsi="Book Antiqua"/>
          <w:sz w:val="24"/>
          <w:szCs w:val="24"/>
        </w:rPr>
        <w:t>Brian Hosier again took the chair.</w:t>
      </w:r>
    </w:p>
    <w:p w14:paraId="10EF1841" w14:textId="77777777" w:rsidR="001D310D" w:rsidRDefault="001D310D" w:rsidP="001D310D">
      <w:pPr>
        <w:pStyle w:val="ListParagraph"/>
        <w:numPr>
          <w:ilvl w:val="0"/>
          <w:numId w:val="1"/>
        </w:numPr>
        <w:rPr>
          <w:rFonts w:ascii="Book Antiqua" w:hAnsi="Book Antiqua"/>
          <w:sz w:val="24"/>
          <w:szCs w:val="24"/>
        </w:rPr>
      </w:pPr>
      <w:r>
        <w:rPr>
          <w:rFonts w:ascii="Book Antiqua" w:hAnsi="Book Antiqua"/>
          <w:sz w:val="24"/>
          <w:szCs w:val="24"/>
        </w:rPr>
        <w:t>The Chairperson proposed Wendy Rudge as District Secretary for another year. The meeting approved.</w:t>
      </w:r>
    </w:p>
    <w:p w14:paraId="3F82390D" w14:textId="77777777" w:rsidR="001D310D" w:rsidRDefault="001D310D" w:rsidP="001D310D">
      <w:pPr>
        <w:pStyle w:val="ListParagraph"/>
        <w:numPr>
          <w:ilvl w:val="0"/>
          <w:numId w:val="1"/>
        </w:numPr>
        <w:rPr>
          <w:rFonts w:ascii="Book Antiqua" w:hAnsi="Book Antiqua"/>
          <w:sz w:val="24"/>
          <w:szCs w:val="24"/>
        </w:rPr>
      </w:pPr>
      <w:r>
        <w:rPr>
          <w:rFonts w:ascii="Book Antiqua" w:hAnsi="Book Antiqua"/>
          <w:sz w:val="24"/>
          <w:szCs w:val="24"/>
        </w:rPr>
        <w:t xml:space="preserve">The position of District treasurer is vacant. The meeting </w:t>
      </w:r>
      <w:proofErr w:type="gramStart"/>
      <w:r>
        <w:rPr>
          <w:rFonts w:ascii="Book Antiqua" w:hAnsi="Book Antiqua"/>
          <w:sz w:val="24"/>
          <w:szCs w:val="24"/>
        </w:rPr>
        <w:t>were</w:t>
      </w:r>
      <w:proofErr w:type="gramEnd"/>
      <w:r>
        <w:rPr>
          <w:rFonts w:ascii="Book Antiqua" w:hAnsi="Book Antiqua"/>
          <w:sz w:val="24"/>
          <w:szCs w:val="24"/>
        </w:rPr>
        <w:t xml:space="preserve"> asked to please notify the Chairperson or D.C. of anyone who may be willing to fulfil this role.</w:t>
      </w:r>
    </w:p>
    <w:p w14:paraId="01D36D7C" w14:textId="77777777" w:rsidR="001D310D" w:rsidRDefault="001D310D" w:rsidP="001D310D">
      <w:pPr>
        <w:pStyle w:val="ListParagraph"/>
        <w:numPr>
          <w:ilvl w:val="0"/>
          <w:numId w:val="1"/>
        </w:numPr>
        <w:rPr>
          <w:rFonts w:ascii="Book Antiqua" w:hAnsi="Book Antiqua"/>
          <w:sz w:val="24"/>
          <w:szCs w:val="24"/>
        </w:rPr>
      </w:pPr>
      <w:r>
        <w:rPr>
          <w:rFonts w:ascii="Book Antiqua" w:hAnsi="Book Antiqua"/>
          <w:sz w:val="24"/>
          <w:szCs w:val="24"/>
        </w:rPr>
        <w:t>The Chairperson proposed Heather Rayner as the independent examiner. The meeting approved. It was noted that should the</w:t>
      </w:r>
      <w:r w:rsidR="00262430">
        <w:rPr>
          <w:rFonts w:ascii="Book Antiqua" w:hAnsi="Book Antiqua"/>
          <w:sz w:val="24"/>
          <w:szCs w:val="24"/>
        </w:rPr>
        <w:t xml:space="preserve"> income</w:t>
      </w:r>
      <w:r>
        <w:rPr>
          <w:rFonts w:ascii="Book Antiqua" w:hAnsi="Book Antiqua"/>
          <w:sz w:val="24"/>
          <w:szCs w:val="24"/>
        </w:rPr>
        <w:t xml:space="preserve"> rise to the amount an auditor rather than an independent examiner would be needed</w:t>
      </w:r>
      <w:r w:rsidR="00262430">
        <w:rPr>
          <w:rFonts w:ascii="Book Antiqua" w:hAnsi="Book Antiqua"/>
          <w:sz w:val="24"/>
          <w:szCs w:val="24"/>
        </w:rPr>
        <w:t xml:space="preserve"> then t</w:t>
      </w:r>
      <w:r>
        <w:rPr>
          <w:rFonts w:ascii="Book Antiqua" w:hAnsi="Book Antiqua"/>
          <w:sz w:val="24"/>
          <w:szCs w:val="24"/>
        </w:rPr>
        <w:t>he meeting gave approval for the Executive Committee to make this appointment if it is needed.</w:t>
      </w:r>
    </w:p>
    <w:p w14:paraId="271BE5A5" w14:textId="77777777" w:rsidR="001D310D" w:rsidRDefault="001D310D" w:rsidP="001D310D">
      <w:pPr>
        <w:pStyle w:val="ListParagraph"/>
        <w:numPr>
          <w:ilvl w:val="0"/>
          <w:numId w:val="1"/>
        </w:numPr>
        <w:rPr>
          <w:rFonts w:ascii="Book Antiqua" w:hAnsi="Book Antiqua"/>
          <w:sz w:val="24"/>
          <w:szCs w:val="24"/>
        </w:rPr>
      </w:pPr>
      <w:r>
        <w:rPr>
          <w:rFonts w:ascii="Book Antiqua" w:hAnsi="Book Antiqua"/>
          <w:sz w:val="24"/>
          <w:szCs w:val="24"/>
        </w:rPr>
        <w:t>Dennis Rowen was proposed to continue as the representative on the County Scout Council. The meeting approved.</w:t>
      </w:r>
    </w:p>
    <w:p w14:paraId="7445BC3D" w14:textId="77777777" w:rsidR="001D310D" w:rsidRDefault="001D310D" w:rsidP="008B719C">
      <w:pPr>
        <w:pStyle w:val="ListParagraph"/>
        <w:numPr>
          <w:ilvl w:val="0"/>
          <w:numId w:val="1"/>
        </w:numPr>
        <w:rPr>
          <w:rFonts w:ascii="Book Antiqua" w:hAnsi="Book Antiqua"/>
          <w:sz w:val="24"/>
          <w:szCs w:val="24"/>
        </w:rPr>
      </w:pPr>
      <w:r>
        <w:rPr>
          <w:rFonts w:ascii="Book Antiqua" w:hAnsi="Book Antiqua"/>
          <w:sz w:val="24"/>
          <w:szCs w:val="24"/>
        </w:rPr>
        <w:t>The election of an Explorer Scout on the County Scout Council was delegated to the District</w:t>
      </w:r>
      <w:r w:rsidR="00262430">
        <w:rPr>
          <w:rFonts w:ascii="Book Antiqua" w:hAnsi="Book Antiqua"/>
          <w:sz w:val="24"/>
          <w:szCs w:val="24"/>
        </w:rPr>
        <w:t xml:space="preserve"> Explorer </w:t>
      </w:r>
      <w:proofErr w:type="gramStart"/>
      <w:r w:rsidR="00262430">
        <w:rPr>
          <w:rFonts w:ascii="Book Antiqua" w:hAnsi="Book Antiqua"/>
          <w:sz w:val="24"/>
          <w:szCs w:val="24"/>
        </w:rPr>
        <w:t>Commissioner.</w:t>
      </w:r>
      <w:r>
        <w:rPr>
          <w:rFonts w:ascii="Book Antiqua" w:hAnsi="Book Antiqua"/>
          <w:sz w:val="24"/>
          <w:szCs w:val="24"/>
        </w:rPr>
        <w:t>.</w:t>
      </w:r>
      <w:proofErr w:type="gramEnd"/>
    </w:p>
    <w:p w14:paraId="32536413" w14:textId="77777777" w:rsidR="00262430" w:rsidRDefault="00262430" w:rsidP="001D310D">
      <w:pPr>
        <w:pStyle w:val="ListParagraph"/>
        <w:numPr>
          <w:ilvl w:val="0"/>
          <w:numId w:val="1"/>
        </w:numPr>
        <w:rPr>
          <w:rFonts w:ascii="Book Antiqua" w:hAnsi="Book Antiqua"/>
          <w:sz w:val="24"/>
          <w:szCs w:val="24"/>
        </w:rPr>
      </w:pPr>
      <w:r>
        <w:rPr>
          <w:rFonts w:ascii="Book Antiqua" w:hAnsi="Book Antiqua"/>
          <w:sz w:val="24"/>
          <w:szCs w:val="24"/>
        </w:rPr>
        <w:t xml:space="preserve">Daniel </w:t>
      </w:r>
      <w:proofErr w:type="spellStart"/>
      <w:r>
        <w:rPr>
          <w:rFonts w:ascii="Book Antiqua" w:hAnsi="Book Antiqua"/>
          <w:sz w:val="24"/>
          <w:szCs w:val="24"/>
        </w:rPr>
        <w:t>Sheeham</w:t>
      </w:r>
      <w:proofErr w:type="spellEnd"/>
      <w:r>
        <w:rPr>
          <w:rFonts w:ascii="Book Antiqua" w:hAnsi="Book Antiqua"/>
          <w:sz w:val="24"/>
          <w:szCs w:val="24"/>
        </w:rPr>
        <w:t xml:space="preserve">, Chris </w:t>
      </w:r>
      <w:ins w:id="120" w:author="Brian Hosier" w:date="2019-09-30T21:40:00Z">
        <w:r w:rsidR="000C38A6">
          <w:rPr>
            <w:rFonts w:ascii="Book Antiqua" w:hAnsi="Book Antiqua"/>
            <w:sz w:val="24"/>
            <w:szCs w:val="24"/>
          </w:rPr>
          <w:t>Hunt</w:t>
        </w:r>
      </w:ins>
      <w:del w:id="121" w:author="Brian Hosier" w:date="2019-09-30T21:40:00Z">
        <w:r w:rsidDel="000C38A6">
          <w:rPr>
            <w:rFonts w:ascii="Book Antiqua" w:hAnsi="Book Antiqua"/>
            <w:sz w:val="24"/>
            <w:szCs w:val="24"/>
          </w:rPr>
          <w:delText>Thorpe</w:delText>
        </w:r>
      </w:del>
      <w:r>
        <w:rPr>
          <w:rFonts w:ascii="Book Antiqua" w:hAnsi="Book Antiqua"/>
          <w:sz w:val="24"/>
          <w:szCs w:val="24"/>
        </w:rPr>
        <w:t xml:space="preserve">, Thomas Graham and </w:t>
      </w:r>
      <w:ins w:id="122" w:author="Brian Hosier" w:date="2019-09-30T21:40:00Z">
        <w:r w:rsidR="000C38A6">
          <w:rPr>
            <w:rFonts w:ascii="Book Antiqua" w:hAnsi="Book Antiqua"/>
            <w:sz w:val="24"/>
            <w:szCs w:val="24"/>
          </w:rPr>
          <w:t>Ian Green</w:t>
        </w:r>
      </w:ins>
      <w:del w:id="123" w:author="Brian Hosier" w:date="2019-09-30T21:40:00Z">
        <w:r w:rsidDel="000C38A6">
          <w:rPr>
            <w:rFonts w:ascii="Book Antiqua" w:hAnsi="Book Antiqua"/>
            <w:sz w:val="24"/>
            <w:szCs w:val="24"/>
          </w:rPr>
          <w:delText>Paul Symons</w:delText>
        </w:r>
      </w:del>
      <w:r>
        <w:rPr>
          <w:rFonts w:ascii="Book Antiqua" w:hAnsi="Book Antiqua"/>
          <w:sz w:val="24"/>
          <w:szCs w:val="24"/>
        </w:rPr>
        <w:t xml:space="preserve"> had all agreed to serve on the Executive Committee for the coming year. </w:t>
      </w:r>
      <w:ins w:id="124" w:author="Brian Hosier" w:date="2019-09-30T21:41:00Z">
        <w:r w:rsidR="000C38A6">
          <w:rPr>
            <w:rFonts w:ascii="Book Antiqua" w:hAnsi="Book Antiqua"/>
            <w:sz w:val="24"/>
            <w:szCs w:val="24"/>
          </w:rPr>
          <w:t>Chris Hunt SL of 1 Islington and Ian Green CSL 8 Hampstead</w:t>
        </w:r>
      </w:ins>
      <w:ins w:id="125" w:author="Brian Hosier" w:date="2019-09-30T21:42:00Z">
        <w:r w:rsidR="000C38A6">
          <w:rPr>
            <w:rFonts w:ascii="Book Antiqua" w:hAnsi="Book Antiqua"/>
            <w:sz w:val="24"/>
            <w:szCs w:val="24"/>
          </w:rPr>
          <w:t xml:space="preserve"> would be serving for the first time and were introduced to the meeting. </w:t>
        </w:r>
      </w:ins>
      <w:r>
        <w:rPr>
          <w:rFonts w:ascii="Book Antiqua" w:hAnsi="Book Antiqua"/>
          <w:sz w:val="24"/>
          <w:szCs w:val="24"/>
        </w:rPr>
        <w:t xml:space="preserve">These names were proposed </w:t>
      </w:r>
      <w:proofErr w:type="spellStart"/>
      <w:r>
        <w:rPr>
          <w:rFonts w:ascii="Book Antiqua" w:hAnsi="Book Antiqua"/>
          <w:sz w:val="24"/>
          <w:szCs w:val="24"/>
        </w:rPr>
        <w:t>en</w:t>
      </w:r>
      <w:proofErr w:type="spellEnd"/>
      <w:r>
        <w:rPr>
          <w:rFonts w:ascii="Book Antiqua" w:hAnsi="Book Antiqua"/>
          <w:sz w:val="24"/>
          <w:szCs w:val="24"/>
        </w:rPr>
        <w:t xml:space="preserve"> bloc and all were duly elected.</w:t>
      </w:r>
    </w:p>
    <w:p w14:paraId="443306BE" w14:textId="77777777" w:rsidR="001D310D" w:rsidRDefault="001D310D" w:rsidP="001D310D">
      <w:pPr>
        <w:pStyle w:val="ListParagraph"/>
        <w:numPr>
          <w:ilvl w:val="0"/>
          <w:numId w:val="1"/>
        </w:numPr>
        <w:rPr>
          <w:ins w:id="126" w:author="Brian Hosier" w:date="2019-09-30T21:44:00Z"/>
          <w:rFonts w:ascii="Book Antiqua" w:hAnsi="Book Antiqua"/>
          <w:sz w:val="24"/>
          <w:szCs w:val="24"/>
        </w:rPr>
      </w:pPr>
      <w:r>
        <w:rPr>
          <w:rFonts w:ascii="Book Antiqua" w:hAnsi="Book Antiqua"/>
          <w:sz w:val="24"/>
          <w:szCs w:val="24"/>
        </w:rPr>
        <w:t xml:space="preserve">The District Commissioner nominations for the Executive </w:t>
      </w:r>
      <w:r w:rsidR="00262430">
        <w:rPr>
          <w:rFonts w:ascii="Book Antiqua" w:hAnsi="Book Antiqua"/>
          <w:sz w:val="24"/>
          <w:szCs w:val="24"/>
        </w:rPr>
        <w:t>are</w:t>
      </w:r>
      <w:r>
        <w:rPr>
          <w:rFonts w:ascii="Book Antiqua" w:hAnsi="Book Antiqua"/>
          <w:sz w:val="24"/>
          <w:szCs w:val="24"/>
        </w:rPr>
        <w:t xml:space="preserve"> </w:t>
      </w:r>
      <w:ins w:id="127" w:author="Brian Hosier" w:date="2019-09-30T21:42:00Z">
        <w:r w:rsidR="009C7A8C">
          <w:rPr>
            <w:rFonts w:ascii="Book Antiqua" w:hAnsi="Book Antiqua"/>
            <w:sz w:val="24"/>
            <w:szCs w:val="24"/>
          </w:rPr>
          <w:t>P</w:t>
        </w:r>
      </w:ins>
      <w:ins w:id="128" w:author="Brian Hosier" w:date="2019-09-30T21:43:00Z">
        <w:r w:rsidR="009C7A8C">
          <w:rPr>
            <w:rFonts w:ascii="Book Antiqua" w:hAnsi="Book Antiqua"/>
            <w:sz w:val="24"/>
            <w:szCs w:val="24"/>
          </w:rPr>
          <w:t>aul Symons</w:t>
        </w:r>
      </w:ins>
      <w:del w:id="129" w:author="Brian Hosier" w:date="2019-09-30T21:42:00Z">
        <w:r w:rsidDel="009C7A8C">
          <w:rPr>
            <w:rFonts w:ascii="Book Antiqua" w:hAnsi="Book Antiqua"/>
            <w:sz w:val="24"/>
            <w:szCs w:val="24"/>
          </w:rPr>
          <w:delText>Becky Smith</w:delText>
        </w:r>
      </w:del>
      <w:r>
        <w:rPr>
          <w:rFonts w:ascii="Book Antiqua" w:hAnsi="Book Antiqua"/>
          <w:sz w:val="24"/>
          <w:szCs w:val="24"/>
        </w:rPr>
        <w:t>, John Walker</w:t>
      </w:r>
      <w:ins w:id="130" w:author="Brian Hosier" w:date="2019-09-30T21:43:00Z">
        <w:r w:rsidR="009C7A8C">
          <w:rPr>
            <w:rFonts w:ascii="Book Antiqua" w:hAnsi="Book Antiqua"/>
            <w:sz w:val="24"/>
            <w:szCs w:val="24"/>
          </w:rPr>
          <w:t>,</w:t>
        </w:r>
      </w:ins>
      <w:r>
        <w:rPr>
          <w:rFonts w:ascii="Book Antiqua" w:hAnsi="Book Antiqua"/>
          <w:sz w:val="24"/>
          <w:szCs w:val="24"/>
        </w:rPr>
        <w:t xml:space="preserve"> </w:t>
      </w:r>
      <w:del w:id="131" w:author="Brian Hosier" w:date="2019-09-30T21:43:00Z">
        <w:r w:rsidDel="009C7A8C">
          <w:rPr>
            <w:rFonts w:ascii="Book Antiqua" w:hAnsi="Book Antiqua"/>
            <w:sz w:val="24"/>
            <w:szCs w:val="24"/>
          </w:rPr>
          <w:delText xml:space="preserve">and </w:delText>
        </w:r>
      </w:del>
      <w:r>
        <w:rPr>
          <w:rFonts w:ascii="Book Antiqua" w:hAnsi="Book Antiqua"/>
          <w:sz w:val="24"/>
          <w:szCs w:val="24"/>
        </w:rPr>
        <w:t xml:space="preserve">Dennis Rowen </w:t>
      </w:r>
      <w:r w:rsidR="00262430">
        <w:rPr>
          <w:rFonts w:ascii="Book Antiqua" w:hAnsi="Book Antiqua"/>
          <w:sz w:val="24"/>
          <w:szCs w:val="24"/>
        </w:rPr>
        <w:t xml:space="preserve">and </w:t>
      </w:r>
      <w:ins w:id="132" w:author="Brian Hosier" w:date="2019-09-30T21:43:00Z">
        <w:r w:rsidR="009C7A8C">
          <w:rPr>
            <w:rFonts w:ascii="Book Antiqua" w:hAnsi="Book Antiqua"/>
            <w:sz w:val="24"/>
            <w:szCs w:val="24"/>
          </w:rPr>
          <w:t xml:space="preserve">Chris Thorpe </w:t>
        </w:r>
      </w:ins>
      <w:r w:rsidR="00262430">
        <w:rPr>
          <w:rFonts w:ascii="Book Antiqua" w:hAnsi="Book Antiqua"/>
          <w:sz w:val="24"/>
          <w:szCs w:val="24"/>
        </w:rPr>
        <w:t xml:space="preserve">these </w:t>
      </w:r>
      <w:r>
        <w:rPr>
          <w:rFonts w:ascii="Book Antiqua" w:hAnsi="Book Antiqua"/>
          <w:sz w:val="24"/>
          <w:szCs w:val="24"/>
        </w:rPr>
        <w:t>were approved by the meeting.</w:t>
      </w:r>
    </w:p>
    <w:p w14:paraId="749678B1" w14:textId="77777777" w:rsidR="009C7A8C" w:rsidRDefault="009C7A8C" w:rsidP="001D310D">
      <w:pPr>
        <w:pStyle w:val="ListParagraph"/>
        <w:numPr>
          <w:ilvl w:val="0"/>
          <w:numId w:val="1"/>
        </w:numPr>
        <w:rPr>
          <w:ins w:id="133" w:author="Brian Hosier" w:date="2019-10-02T15:44:00Z"/>
          <w:rFonts w:ascii="Book Antiqua" w:hAnsi="Book Antiqua"/>
          <w:sz w:val="24"/>
          <w:szCs w:val="24"/>
        </w:rPr>
      </w:pPr>
      <w:ins w:id="134" w:author="Brian Hosier" w:date="2019-09-30T21:44:00Z">
        <w:r>
          <w:rPr>
            <w:rFonts w:ascii="Book Antiqua" w:hAnsi="Book Antiqua"/>
            <w:sz w:val="24"/>
            <w:szCs w:val="24"/>
          </w:rPr>
          <w:t xml:space="preserve">The District Commissioner made a number of presentations including Wood </w:t>
        </w:r>
      </w:ins>
      <w:ins w:id="135" w:author="Brian Hosier" w:date="2019-09-30T21:45:00Z">
        <w:r>
          <w:rPr>
            <w:rFonts w:ascii="Book Antiqua" w:hAnsi="Book Antiqua"/>
            <w:sz w:val="24"/>
            <w:szCs w:val="24"/>
          </w:rPr>
          <w:t>Badges</w:t>
        </w:r>
      </w:ins>
      <w:ins w:id="136" w:author="Brian Hosier" w:date="2019-10-02T15:56:00Z">
        <w:r w:rsidR="00A26024">
          <w:rPr>
            <w:rFonts w:ascii="Book Antiqua" w:hAnsi="Book Antiqua"/>
            <w:sz w:val="24"/>
            <w:szCs w:val="24"/>
          </w:rPr>
          <w:t xml:space="preserve"> and </w:t>
        </w:r>
      </w:ins>
      <w:ins w:id="137" w:author="Brian Hosier" w:date="2019-09-30T21:45:00Z">
        <w:r>
          <w:rPr>
            <w:rFonts w:ascii="Book Antiqua" w:hAnsi="Book Antiqua"/>
            <w:sz w:val="24"/>
            <w:szCs w:val="24"/>
          </w:rPr>
          <w:t>Long Service Certificates</w:t>
        </w:r>
      </w:ins>
      <w:ins w:id="138" w:author="Brian Hosier" w:date="2019-10-02T15:43:00Z">
        <w:r w:rsidR="00B00495">
          <w:rPr>
            <w:rFonts w:ascii="Book Antiqua" w:hAnsi="Book Antiqua"/>
            <w:sz w:val="24"/>
            <w:szCs w:val="24"/>
          </w:rPr>
          <w:t xml:space="preserve">. In </w:t>
        </w:r>
        <w:proofErr w:type="gramStart"/>
        <w:r w:rsidR="00B00495">
          <w:rPr>
            <w:rFonts w:ascii="Book Antiqua" w:hAnsi="Book Antiqua"/>
            <w:sz w:val="24"/>
            <w:szCs w:val="24"/>
          </w:rPr>
          <w:t>addition</w:t>
        </w:r>
      </w:ins>
      <w:proofErr w:type="gramEnd"/>
      <w:ins w:id="139" w:author="Brian Hosier" w:date="2019-10-02T15:44:00Z">
        <w:r w:rsidR="00B00495">
          <w:rPr>
            <w:rFonts w:ascii="Book Antiqua" w:hAnsi="Book Antiqua"/>
            <w:sz w:val="24"/>
            <w:szCs w:val="24"/>
          </w:rPr>
          <w:t xml:space="preserve"> </w:t>
        </w:r>
      </w:ins>
      <w:ins w:id="140" w:author="Brian Hosier" w:date="2019-10-02T15:43:00Z">
        <w:r w:rsidR="00B00495">
          <w:rPr>
            <w:rFonts w:ascii="Book Antiqua" w:hAnsi="Book Antiqua"/>
            <w:sz w:val="24"/>
            <w:szCs w:val="24"/>
          </w:rPr>
          <w:t>the following</w:t>
        </w:r>
      </w:ins>
      <w:ins w:id="141" w:author="Brian Hosier" w:date="2019-10-02T15:44:00Z">
        <w:r w:rsidR="00B00495">
          <w:rPr>
            <w:rFonts w:ascii="Book Antiqua" w:hAnsi="Book Antiqua"/>
            <w:sz w:val="24"/>
            <w:szCs w:val="24"/>
          </w:rPr>
          <w:t xml:space="preserve"> awards had been made during the year</w:t>
        </w:r>
      </w:ins>
    </w:p>
    <w:p w14:paraId="4BA11E0E" w14:textId="77777777" w:rsidR="00B00495" w:rsidRDefault="00B00495" w:rsidP="00B00495">
      <w:pPr>
        <w:ind w:left="720"/>
        <w:rPr>
          <w:ins w:id="142" w:author="Brian Hosier" w:date="2019-10-02T15:48:00Z"/>
          <w:rFonts w:ascii="Book Antiqua" w:hAnsi="Book Antiqua"/>
          <w:sz w:val="24"/>
          <w:szCs w:val="24"/>
        </w:rPr>
      </w:pPr>
      <w:ins w:id="143" w:author="Brian Hosier" w:date="2019-10-02T15:44:00Z">
        <w:r w:rsidRPr="00B00495">
          <w:rPr>
            <w:rFonts w:ascii="Book Antiqua" w:hAnsi="Book Antiqua"/>
            <w:sz w:val="24"/>
            <w:szCs w:val="24"/>
            <w:rPrChange w:id="144" w:author="Brian Hosier" w:date="2019-10-02T15:44:00Z">
              <w:rPr/>
            </w:rPrChange>
          </w:rPr>
          <w:t>S</w:t>
        </w:r>
        <w:r>
          <w:rPr>
            <w:rFonts w:ascii="Book Antiqua" w:hAnsi="Book Antiqua"/>
            <w:sz w:val="24"/>
            <w:szCs w:val="24"/>
          </w:rPr>
          <w:t>il</w:t>
        </w:r>
        <w:r w:rsidRPr="00B00495">
          <w:rPr>
            <w:rFonts w:ascii="Book Antiqua" w:hAnsi="Book Antiqua"/>
            <w:sz w:val="24"/>
            <w:szCs w:val="24"/>
            <w:rPrChange w:id="145" w:author="Brian Hosier" w:date="2019-10-02T15:44:00Z">
              <w:rPr/>
            </w:rPrChange>
          </w:rPr>
          <w:t>ver Acorn</w:t>
        </w:r>
      </w:ins>
      <w:ins w:id="146" w:author="Brian Hosier" w:date="2019-10-02T15:45:00Z">
        <w:r>
          <w:rPr>
            <w:rFonts w:ascii="Book Antiqua" w:hAnsi="Book Antiqua"/>
            <w:sz w:val="24"/>
            <w:szCs w:val="24"/>
          </w:rPr>
          <w:t xml:space="preserve"> – </w:t>
        </w:r>
      </w:ins>
      <w:ins w:id="147" w:author="Brian Hosier" w:date="2019-10-02T15:46:00Z">
        <w:r>
          <w:rPr>
            <w:rFonts w:ascii="Book Antiqua" w:hAnsi="Book Antiqua"/>
            <w:sz w:val="24"/>
            <w:szCs w:val="24"/>
          </w:rPr>
          <w:t xml:space="preserve">Derek Austin 16 WG, John Mead 1 City, Julian Fulbrook 8 </w:t>
        </w:r>
        <w:proofErr w:type="spellStart"/>
        <w:r>
          <w:rPr>
            <w:rFonts w:ascii="Book Antiqua" w:hAnsi="Book Antiqua"/>
            <w:sz w:val="24"/>
            <w:szCs w:val="24"/>
          </w:rPr>
          <w:t>Hol</w:t>
        </w:r>
        <w:proofErr w:type="spellEnd"/>
        <w:r>
          <w:rPr>
            <w:rFonts w:ascii="Book Antiqua" w:hAnsi="Book Antiqua"/>
            <w:sz w:val="24"/>
            <w:szCs w:val="24"/>
          </w:rPr>
          <w:t>, Sa</w:t>
        </w:r>
      </w:ins>
      <w:ins w:id="148" w:author="Brian Hosier" w:date="2019-10-02T15:47:00Z">
        <w:r>
          <w:rPr>
            <w:rFonts w:ascii="Book Antiqua" w:hAnsi="Book Antiqua"/>
            <w:sz w:val="24"/>
            <w:szCs w:val="24"/>
          </w:rPr>
          <w:t xml:space="preserve">lly Symons ASU, Paul Symons Executive, Lawrence Crawley 9 </w:t>
        </w:r>
        <w:proofErr w:type="spellStart"/>
        <w:r>
          <w:rPr>
            <w:rFonts w:ascii="Book Antiqua" w:hAnsi="Book Antiqua"/>
            <w:sz w:val="24"/>
            <w:szCs w:val="24"/>
          </w:rPr>
          <w:t>Tott</w:t>
        </w:r>
        <w:proofErr w:type="spellEnd"/>
        <w:r>
          <w:rPr>
            <w:rFonts w:ascii="Book Antiqua" w:hAnsi="Book Antiqua"/>
            <w:sz w:val="24"/>
            <w:szCs w:val="24"/>
          </w:rPr>
          <w:t>.</w:t>
        </w:r>
      </w:ins>
    </w:p>
    <w:p w14:paraId="7F0ACD62" w14:textId="77777777" w:rsidR="00B00495" w:rsidRDefault="00B00495" w:rsidP="00B00495">
      <w:pPr>
        <w:ind w:left="720"/>
        <w:rPr>
          <w:ins w:id="149" w:author="Brian Hosier" w:date="2019-10-02T15:49:00Z"/>
          <w:rFonts w:ascii="Book Antiqua" w:hAnsi="Book Antiqua"/>
          <w:sz w:val="24"/>
          <w:szCs w:val="24"/>
        </w:rPr>
      </w:pPr>
      <w:ins w:id="150" w:author="Brian Hosier" w:date="2019-10-02T15:48:00Z">
        <w:r>
          <w:rPr>
            <w:rFonts w:ascii="Book Antiqua" w:hAnsi="Book Antiqua"/>
            <w:sz w:val="24"/>
            <w:szCs w:val="24"/>
          </w:rPr>
          <w:t>Bar to Award for Merit – Jenny Robson 1 City, Ian Green 8 Hampstead, Judith Harr</w:t>
        </w:r>
      </w:ins>
      <w:ins w:id="151" w:author="Brian Hosier" w:date="2019-10-02T15:49:00Z">
        <w:r>
          <w:rPr>
            <w:rFonts w:ascii="Book Antiqua" w:hAnsi="Book Antiqua"/>
            <w:sz w:val="24"/>
            <w:szCs w:val="24"/>
          </w:rPr>
          <w:t xml:space="preserve">is 9 </w:t>
        </w:r>
        <w:proofErr w:type="spellStart"/>
        <w:r>
          <w:rPr>
            <w:rFonts w:ascii="Book Antiqua" w:hAnsi="Book Antiqua"/>
            <w:sz w:val="24"/>
            <w:szCs w:val="24"/>
          </w:rPr>
          <w:t>Tott</w:t>
        </w:r>
        <w:proofErr w:type="spellEnd"/>
        <w:r>
          <w:rPr>
            <w:rFonts w:ascii="Book Antiqua" w:hAnsi="Book Antiqua"/>
            <w:sz w:val="24"/>
            <w:szCs w:val="24"/>
          </w:rPr>
          <w:t>.</w:t>
        </w:r>
      </w:ins>
    </w:p>
    <w:p w14:paraId="5C7621AF" w14:textId="77777777" w:rsidR="00B00495" w:rsidRDefault="00B00495" w:rsidP="00B00495">
      <w:pPr>
        <w:ind w:left="720"/>
        <w:rPr>
          <w:ins w:id="152" w:author="Brian Hosier" w:date="2019-10-02T15:52:00Z"/>
          <w:rFonts w:ascii="Book Antiqua" w:hAnsi="Book Antiqua"/>
          <w:sz w:val="24"/>
          <w:szCs w:val="24"/>
        </w:rPr>
      </w:pPr>
      <w:ins w:id="153" w:author="Brian Hosier" w:date="2019-10-02T15:49:00Z">
        <w:r>
          <w:rPr>
            <w:rFonts w:ascii="Book Antiqua" w:hAnsi="Book Antiqua"/>
            <w:sz w:val="24"/>
            <w:szCs w:val="24"/>
          </w:rPr>
          <w:t xml:space="preserve">Award for Merit – James Hatts 8 </w:t>
        </w:r>
        <w:proofErr w:type="spellStart"/>
        <w:r>
          <w:rPr>
            <w:rFonts w:ascii="Book Antiqua" w:hAnsi="Book Antiqua"/>
            <w:sz w:val="24"/>
            <w:szCs w:val="24"/>
          </w:rPr>
          <w:t>Hol</w:t>
        </w:r>
        <w:proofErr w:type="spellEnd"/>
        <w:r>
          <w:rPr>
            <w:rFonts w:ascii="Book Antiqua" w:hAnsi="Book Antiqua"/>
            <w:sz w:val="24"/>
            <w:szCs w:val="24"/>
          </w:rPr>
          <w:t xml:space="preserve">, Mandy Franks 8 </w:t>
        </w:r>
        <w:proofErr w:type="spellStart"/>
        <w:r>
          <w:rPr>
            <w:rFonts w:ascii="Book Antiqua" w:hAnsi="Book Antiqua"/>
            <w:sz w:val="24"/>
            <w:szCs w:val="24"/>
          </w:rPr>
          <w:t>Hol</w:t>
        </w:r>
        <w:proofErr w:type="spellEnd"/>
        <w:r>
          <w:rPr>
            <w:rFonts w:ascii="Book Antiqua" w:hAnsi="Book Antiqua"/>
            <w:sz w:val="24"/>
            <w:szCs w:val="24"/>
          </w:rPr>
          <w:t>, Mari</w:t>
        </w:r>
      </w:ins>
      <w:ins w:id="154" w:author="Brian Hosier" w:date="2019-10-02T15:50:00Z">
        <w:r>
          <w:rPr>
            <w:rFonts w:ascii="Book Antiqua" w:hAnsi="Book Antiqua"/>
            <w:sz w:val="24"/>
            <w:szCs w:val="24"/>
          </w:rPr>
          <w:t xml:space="preserve">an Dobson 1 City, Veronica Casey 1 City, Brian Gormley 24 </w:t>
        </w:r>
        <w:proofErr w:type="spellStart"/>
        <w:r>
          <w:rPr>
            <w:rFonts w:ascii="Book Antiqua" w:hAnsi="Book Antiqua"/>
            <w:sz w:val="24"/>
            <w:szCs w:val="24"/>
          </w:rPr>
          <w:t>Tott</w:t>
        </w:r>
        <w:proofErr w:type="spellEnd"/>
        <w:r>
          <w:rPr>
            <w:rFonts w:ascii="Book Antiqua" w:hAnsi="Book Antiqua"/>
            <w:sz w:val="24"/>
            <w:szCs w:val="24"/>
          </w:rPr>
          <w:t xml:space="preserve">, </w:t>
        </w:r>
        <w:r w:rsidR="00A26024">
          <w:rPr>
            <w:rFonts w:ascii="Book Antiqua" w:hAnsi="Book Antiqua"/>
            <w:sz w:val="24"/>
            <w:szCs w:val="24"/>
          </w:rPr>
          <w:t xml:space="preserve">Kevin </w:t>
        </w:r>
        <w:proofErr w:type="spellStart"/>
        <w:r w:rsidR="00A26024">
          <w:rPr>
            <w:rFonts w:ascii="Book Antiqua" w:hAnsi="Book Antiqua"/>
            <w:sz w:val="24"/>
            <w:szCs w:val="24"/>
          </w:rPr>
          <w:t>McEllio</w:t>
        </w:r>
      </w:ins>
      <w:ins w:id="155" w:author="Brian Hosier" w:date="2019-10-02T15:51:00Z">
        <w:r w:rsidR="00A26024">
          <w:rPr>
            <w:rFonts w:ascii="Book Antiqua" w:hAnsi="Book Antiqua"/>
            <w:sz w:val="24"/>
            <w:szCs w:val="24"/>
          </w:rPr>
          <w:t>t</w:t>
        </w:r>
        <w:proofErr w:type="spellEnd"/>
        <w:r w:rsidR="00A26024">
          <w:rPr>
            <w:rFonts w:ascii="Book Antiqua" w:hAnsi="Book Antiqua"/>
            <w:sz w:val="24"/>
            <w:szCs w:val="24"/>
          </w:rPr>
          <w:t xml:space="preserve"> 24 </w:t>
        </w:r>
        <w:proofErr w:type="spellStart"/>
        <w:r w:rsidR="00A26024">
          <w:rPr>
            <w:rFonts w:ascii="Book Antiqua" w:hAnsi="Book Antiqua"/>
            <w:sz w:val="24"/>
            <w:szCs w:val="24"/>
          </w:rPr>
          <w:t>Tott</w:t>
        </w:r>
        <w:proofErr w:type="spellEnd"/>
        <w:r w:rsidR="00A26024">
          <w:rPr>
            <w:rFonts w:ascii="Book Antiqua" w:hAnsi="Book Antiqua"/>
            <w:sz w:val="24"/>
            <w:szCs w:val="24"/>
          </w:rPr>
          <w:t>, Sarah-Jane Austin 16 WG, Andrew Robson 1 City.</w:t>
        </w:r>
      </w:ins>
    </w:p>
    <w:p w14:paraId="3AF724CB" w14:textId="77777777" w:rsidR="00A26024" w:rsidRDefault="00A26024" w:rsidP="00B00495">
      <w:pPr>
        <w:ind w:left="720"/>
        <w:rPr>
          <w:ins w:id="156" w:author="Brian Hosier" w:date="2019-10-02T15:57:00Z"/>
          <w:rFonts w:ascii="Book Antiqua" w:hAnsi="Book Antiqua"/>
          <w:sz w:val="24"/>
          <w:szCs w:val="24"/>
        </w:rPr>
      </w:pPr>
      <w:ins w:id="157" w:author="Brian Hosier" w:date="2019-10-02T15:52:00Z">
        <w:r>
          <w:rPr>
            <w:rFonts w:ascii="Book Antiqua" w:hAnsi="Book Antiqua"/>
            <w:sz w:val="24"/>
            <w:szCs w:val="24"/>
          </w:rPr>
          <w:t>Chief Commissioner Commendation – James Clarke 12 H, Emma Lindsay 12 H, Magnus</w:t>
        </w:r>
      </w:ins>
      <w:ins w:id="158" w:author="Brian Hosier" w:date="2019-10-02T15:53:00Z">
        <w:r>
          <w:rPr>
            <w:rFonts w:ascii="Book Antiqua" w:hAnsi="Book Antiqua"/>
            <w:sz w:val="24"/>
            <w:szCs w:val="24"/>
          </w:rPr>
          <w:t xml:space="preserve"> Paterson 8 </w:t>
        </w:r>
        <w:proofErr w:type="spellStart"/>
        <w:r>
          <w:rPr>
            <w:rFonts w:ascii="Book Antiqua" w:hAnsi="Book Antiqua"/>
            <w:sz w:val="24"/>
            <w:szCs w:val="24"/>
          </w:rPr>
          <w:t>Hol</w:t>
        </w:r>
        <w:proofErr w:type="spellEnd"/>
        <w:r>
          <w:rPr>
            <w:rFonts w:ascii="Book Antiqua" w:hAnsi="Book Antiqua"/>
            <w:sz w:val="24"/>
            <w:szCs w:val="24"/>
          </w:rPr>
          <w:t xml:space="preserve">, Celine </w:t>
        </w:r>
        <w:proofErr w:type="spellStart"/>
        <w:r>
          <w:rPr>
            <w:rFonts w:ascii="Book Antiqua" w:hAnsi="Book Antiqua"/>
            <w:sz w:val="24"/>
            <w:szCs w:val="24"/>
          </w:rPr>
          <w:t>Lutzu</w:t>
        </w:r>
        <w:proofErr w:type="spellEnd"/>
        <w:r>
          <w:rPr>
            <w:rFonts w:ascii="Book Antiqua" w:hAnsi="Book Antiqua"/>
            <w:sz w:val="24"/>
            <w:szCs w:val="24"/>
          </w:rPr>
          <w:t xml:space="preserve"> 1 City, Chris Chilton 1 City, Richard Martin 1 City</w:t>
        </w:r>
      </w:ins>
      <w:ins w:id="159" w:author="Brian Hosier" w:date="2019-10-02T15:54:00Z">
        <w:r>
          <w:rPr>
            <w:rFonts w:ascii="Book Antiqua" w:hAnsi="Book Antiqua"/>
            <w:sz w:val="24"/>
            <w:szCs w:val="24"/>
          </w:rPr>
          <w:t xml:space="preserve">, Debbie Castle 19/23, Balan Anthonysamy 8 </w:t>
        </w:r>
        <w:proofErr w:type="spellStart"/>
        <w:r>
          <w:rPr>
            <w:rFonts w:ascii="Book Antiqua" w:hAnsi="Book Antiqua"/>
            <w:sz w:val="24"/>
            <w:szCs w:val="24"/>
          </w:rPr>
          <w:t>Hol</w:t>
        </w:r>
        <w:proofErr w:type="spellEnd"/>
        <w:r>
          <w:rPr>
            <w:rFonts w:ascii="Book Antiqua" w:hAnsi="Book Antiqua"/>
            <w:sz w:val="24"/>
            <w:szCs w:val="24"/>
          </w:rPr>
          <w:t xml:space="preserve">, Jim Batten 24 </w:t>
        </w:r>
        <w:proofErr w:type="spellStart"/>
        <w:r>
          <w:rPr>
            <w:rFonts w:ascii="Book Antiqua" w:hAnsi="Book Antiqua"/>
            <w:sz w:val="24"/>
            <w:szCs w:val="24"/>
          </w:rPr>
          <w:t>Tott</w:t>
        </w:r>
        <w:proofErr w:type="spellEnd"/>
        <w:r>
          <w:rPr>
            <w:rFonts w:ascii="Book Antiqua" w:hAnsi="Book Antiqua"/>
            <w:sz w:val="24"/>
            <w:szCs w:val="24"/>
          </w:rPr>
          <w:t xml:space="preserve">, Susie </w:t>
        </w:r>
      </w:ins>
      <w:ins w:id="160" w:author="Brian Hosier" w:date="2019-10-02T15:55:00Z">
        <w:r>
          <w:rPr>
            <w:rFonts w:ascii="Book Antiqua" w:hAnsi="Book Antiqua"/>
            <w:sz w:val="24"/>
            <w:szCs w:val="24"/>
          </w:rPr>
          <w:t xml:space="preserve">Griffiths 24 </w:t>
        </w:r>
        <w:proofErr w:type="spellStart"/>
        <w:r>
          <w:rPr>
            <w:rFonts w:ascii="Book Antiqua" w:hAnsi="Book Antiqua"/>
            <w:sz w:val="24"/>
            <w:szCs w:val="24"/>
          </w:rPr>
          <w:t>Tott</w:t>
        </w:r>
        <w:proofErr w:type="spellEnd"/>
        <w:r>
          <w:rPr>
            <w:rFonts w:ascii="Book Antiqua" w:hAnsi="Book Antiqua"/>
            <w:sz w:val="24"/>
            <w:szCs w:val="24"/>
          </w:rPr>
          <w:t xml:space="preserve">, </w:t>
        </w:r>
        <w:proofErr w:type="spellStart"/>
        <w:r>
          <w:rPr>
            <w:rFonts w:ascii="Book Antiqua" w:hAnsi="Book Antiqua"/>
            <w:sz w:val="24"/>
            <w:szCs w:val="24"/>
          </w:rPr>
          <w:t>Natthew</w:t>
        </w:r>
        <w:proofErr w:type="spellEnd"/>
        <w:r>
          <w:rPr>
            <w:rFonts w:ascii="Book Antiqua" w:hAnsi="Book Antiqua"/>
            <w:sz w:val="24"/>
            <w:szCs w:val="24"/>
          </w:rPr>
          <w:t xml:space="preserve"> Gamm 24 </w:t>
        </w:r>
        <w:proofErr w:type="spellStart"/>
        <w:r>
          <w:rPr>
            <w:rFonts w:ascii="Book Antiqua" w:hAnsi="Book Antiqua"/>
            <w:sz w:val="24"/>
            <w:szCs w:val="24"/>
          </w:rPr>
          <w:t>Tott</w:t>
        </w:r>
        <w:proofErr w:type="spellEnd"/>
        <w:r>
          <w:rPr>
            <w:rFonts w:ascii="Book Antiqua" w:hAnsi="Book Antiqua"/>
            <w:sz w:val="24"/>
            <w:szCs w:val="24"/>
          </w:rPr>
          <w:t xml:space="preserve">, Peter </w:t>
        </w:r>
        <w:proofErr w:type="spellStart"/>
        <w:r>
          <w:rPr>
            <w:rFonts w:ascii="Book Antiqua" w:hAnsi="Book Antiqua"/>
            <w:sz w:val="24"/>
            <w:szCs w:val="24"/>
          </w:rPr>
          <w:t>Whall</w:t>
        </w:r>
        <w:proofErr w:type="spellEnd"/>
        <w:r>
          <w:rPr>
            <w:rFonts w:ascii="Book Antiqua" w:hAnsi="Book Antiqua"/>
            <w:sz w:val="24"/>
            <w:szCs w:val="24"/>
          </w:rPr>
          <w:t xml:space="preserve"> 16 WG, Vicki </w:t>
        </w:r>
      </w:ins>
      <w:proofErr w:type="spellStart"/>
      <w:ins w:id="161" w:author="Brian Hosier" w:date="2019-10-02T15:56:00Z">
        <w:r>
          <w:rPr>
            <w:rFonts w:ascii="Book Antiqua" w:hAnsi="Book Antiqua"/>
            <w:sz w:val="24"/>
            <w:szCs w:val="24"/>
          </w:rPr>
          <w:t>Whall</w:t>
        </w:r>
        <w:proofErr w:type="spellEnd"/>
        <w:r>
          <w:rPr>
            <w:rFonts w:ascii="Book Antiqua" w:hAnsi="Book Antiqua"/>
            <w:sz w:val="24"/>
            <w:szCs w:val="24"/>
          </w:rPr>
          <w:t xml:space="preserve"> 16 WG, Peter </w:t>
        </w:r>
        <w:proofErr w:type="spellStart"/>
        <w:r>
          <w:rPr>
            <w:rFonts w:ascii="Book Antiqua" w:hAnsi="Book Antiqua"/>
            <w:sz w:val="24"/>
            <w:szCs w:val="24"/>
          </w:rPr>
          <w:t>Kaddu</w:t>
        </w:r>
        <w:proofErr w:type="spellEnd"/>
        <w:r>
          <w:rPr>
            <w:rFonts w:ascii="Book Antiqua" w:hAnsi="Book Antiqua"/>
            <w:sz w:val="24"/>
            <w:szCs w:val="24"/>
          </w:rPr>
          <w:t xml:space="preserve"> 9 </w:t>
        </w:r>
        <w:proofErr w:type="spellStart"/>
        <w:r>
          <w:rPr>
            <w:rFonts w:ascii="Book Antiqua" w:hAnsi="Book Antiqua"/>
            <w:sz w:val="24"/>
            <w:szCs w:val="24"/>
          </w:rPr>
          <w:t>Tott</w:t>
        </w:r>
        <w:proofErr w:type="spellEnd"/>
        <w:r>
          <w:rPr>
            <w:rFonts w:ascii="Book Antiqua" w:hAnsi="Book Antiqua"/>
            <w:sz w:val="24"/>
            <w:szCs w:val="24"/>
          </w:rPr>
          <w:t>.</w:t>
        </w:r>
      </w:ins>
    </w:p>
    <w:p w14:paraId="364B6101" w14:textId="77777777" w:rsidR="00A26024" w:rsidRPr="00B00495" w:rsidRDefault="00A26024">
      <w:pPr>
        <w:ind w:left="720"/>
        <w:rPr>
          <w:rFonts w:ascii="Book Antiqua" w:hAnsi="Book Antiqua"/>
          <w:sz w:val="24"/>
          <w:szCs w:val="24"/>
          <w:rPrChange w:id="162" w:author="Brian Hosier" w:date="2019-10-02T15:44:00Z">
            <w:rPr/>
          </w:rPrChange>
        </w:rPr>
        <w:pPrChange w:id="163" w:author="Brian Hosier" w:date="2019-10-02T15:47:00Z">
          <w:pPr>
            <w:pStyle w:val="ListParagraph"/>
            <w:numPr>
              <w:numId w:val="1"/>
            </w:numPr>
            <w:ind w:hanging="360"/>
          </w:pPr>
        </w:pPrChange>
      </w:pPr>
      <w:ins w:id="164" w:author="Brian Hosier" w:date="2019-10-02T15:57:00Z">
        <w:r>
          <w:rPr>
            <w:rFonts w:ascii="Book Antiqua" w:hAnsi="Book Antiqua"/>
            <w:sz w:val="24"/>
            <w:szCs w:val="24"/>
          </w:rPr>
          <w:t>They we</w:t>
        </w:r>
      </w:ins>
      <w:ins w:id="165" w:author="Brian Hosier" w:date="2019-10-02T15:58:00Z">
        <w:r>
          <w:rPr>
            <w:rFonts w:ascii="Book Antiqua" w:hAnsi="Book Antiqua"/>
            <w:sz w:val="24"/>
            <w:szCs w:val="24"/>
          </w:rPr>
          <w:t>re all congratulated for these awards and thanked for the many hours of service they had given to the District.</w:t>
        </w:r>
      </w:ins>
    </w:p>
    <w:p w14:paraId="04D5345D" w14:textId="77777777" w:rsidR="001D310D" w:rsidDel="009C7A8C" w:rsidRDefault="001D310D" w:rsidP="001D310D">
      <w:pPr>
        <w:pStyle w:val="ListParagraph"/>
        <w:numPr>
          <w:ilvl w:val="0"/>
          <w:numId w:val="1"/>
        </w:numPr>
        <w:rPr>
          <w:del w:id="166" w:author="Brian Hosier" w:date="2019-09-30T21:44:00Z"/>
          <w:rFonts w:ascii="Book Antiqua" w:hAnsi="Book Antiqua"/>
          <w:sz w:val="24"/>
          <w:szCs w:val="24"/>
        </w:rPr>
      </w:pPr>
      <w:del w:id="167" w:author="Brian Hosier" w:date="2019-09-30T21:44:00Z">
        <w:r w:rsidDel="009C7A8C">
          <w:rPr>
            <w:rFonts w:ascii="Book Antiqua" w:hAnsi="Book Antiqua"/>
            <w:sz w:val="24"/>
            <w:szCs w:val="24"/>
          </w:rPr>
          <w:delText>Tim Kidd the UK Chief Commissioner made presentations of Wood badges and a service award of 5 year to David Shark</w:delText>
        </w:r>
        <w:r w:rsidR="006711A3" w:rsidDel="009C7A8C">
          <w:rPr>
            <w:rFonts w:ascii="Book Antiqua" w:hAnsi="Book Antiqua"/>
            <w:sz w:val="24"/>
            <w:szCs w:val="24"/>
          </w:rPr>
          <w:delText>e</w:delText>
        </w:r>
        <w:r w:rsidDel="009C7A8C">
          <w:rPr>
            <w:rFonts w:ascii="Book Antiqua" w:hAnsi="Book Antiqua"/>
            <w:sz w:val="24"/>
            <w:szCs w:val="24"/>
          </w:rPr>
          <w:delText>y, and 10 years to Marlon Melvin.</w:delText>
        </w:r>
      </w:del>
    </w:p>
    <w:p w14:paraId="024694D4" w14:textId="77777777" w:rsidR="001D310D" w:rsidDel="009C7A8C" w:rsidRDefault="001D310D" w:rsidP="001D310D">
      <w:pPr>
        <w:pStyle w:val="ListParagraph"/>
        <w:numPr>
          <w:ilvl w:val="0"/>
          <w:numId w:val="1"/>
        </w:numPr>
        <w:rPr>
          <w:del w:id="168" w:author="Brian Hosier" w:date="2019-09-30T21:44:00Z"/>
          <w:rFonts w:ascii="Book Antiqua" w:hAnsi="Book Antiqua"/>
          <w:sz w:val="24"/>
          <w:szCs w:val="24"/>
        </w:rPr>
      </w:pPr>
      <w:del w:id="169" w:author="Brian Hosier" w:date="2019-09-30T21:44:00Z">
        <w:r w:rsidDel="009C7A8C">
          <w:rPr>
            <w:rFonts w:ascii="Book Antiqua" w:hAnsi="Book Antiqua"/>
            <w:sz w:val="24"/>
            <w:szCs w:val="24"/>
          </w:rPr>
          <w:delText>Guest Speaker Tim Kidd the UK Chief Commissioner spoke.</w:delText>
        </w:r>
      </w:del>
    </w:p>
    <w:p w14:paraId="68C82F9A" w14:textId="77777777" w:rsidR="001D310D" w:rsidDel="009C7A8C" w:rsidRDefault="001D310D" w:rsidP="001D310D">
      <w:pPr>
        <w:pStyle w:val="ListParagraph"/>
        <w:numPr>
          <w:ilvl w:val="0"/>
          <w:numId w:val="1"/>
        </w:numPr>
        <w:rPr>
          <w:del w:id="170" w:author="Brian Hosier" w:date="2019-09-30T21:44:00Z"/>
          <w:rFonts w:ascii="Book Antiqua" w:hAnsi="Book Antiqua"/>
          <w:sz w:val="24"/>
          <w:szCs w:val="24"/>
        </w:rPr>
      </w:pPr>
      <w:del w:id="171" w:author="Brian Hosier" w:date="2019-09-30T21:44:00Z">
        <w:r w:rsidDel="009C7A8C">
          <w:rPr>
            <w:rFonts w:ascii="Book Antiqua" w:hAnsi="Book Antiqua"/>
            <w:sz w:val="24"/>
            <w:szCs w:val="24"/>
          </w:rPr>
          <w:delText>The new County Commissioner Andrew Donn was introduced to the meeting</w:delText>
        </w:r>
        <w:r w:rsidR="006711A3" w:rsidDel="009C7A8C">
          <w:rPr>
            <w:rFonts w:ascii="Book Antiqua" w:hAnsi="Book Antiqua"/>
            <w:sz w:val="24"/>
            <w:szCs w:val="24"/>
          </w:rPr>
          <w:delText xml:space="preserve"> and spoke of his journey so far in Scouting.</w:delText>
        </w:r>
      </w:del>
    </w:p>
    <w:p w14:paraId="62D715B1" w14:textId="77777777" w:rsidR="001D310D" w:rsidRDefault="001D310D" w:rsidP="001D310D">
      <w:pPr>
        <w:pStyle w:val="ListParagraph"/>
        <w:numPr>
          <w:ilvl w:val="0"/>
          <w:numId w:val="1"/>
        </w:numPr>
        <w:rPr>
          <w:rFonts w:ascii="Book Antiqua" w:hAnsi="Book Antiqua"/>
          <w:sz w:val="24"/>
          <w:szCs w:val="24"/>
        </w:rPr>
      </w:pPr>
      <w:r>
        <w:rPr>
          <w:rFonts w:ascii="Book Antiqua" w:hAnsi="Book Antiqua"/>
          <w:sz w:val="24"/>
          <w:szCs w:val="24"/>
        </w:rPr>
        <w:t>The was no other business</w:t>
      </w:r>
    </w:p>
    <w:p w14:paraId="7068039C" w14:textId="77777777" w:rsidR="001D310D" w:rsidRDefault="001D310D" w:rsidP="001D310D">
      <w:pPr>
        <w:pStyle w:val="ListParagraph"/>
        <w:rPr>
          <w:ins w:id="172" w:author="Brian Hosier" w:date="2019-09-30T21:47:00Z"/>
          <w:rFonts w:ascii="Book Antiqua" w:hAnsi="Book Antiqua"/>
          <w:sz w:val="24"/>
          <w:szCs w:val="24"/>
        </w:rPr>
      </w:pPr>
      <w:r>
        <w:rPr>
          <w:rFonts w:ascii="Book Antiqua" w:hAnsi="Book Antiqua"/>
          <w:sz w:val="24"/>
          <w:szCs w:val="24"/>
        </w:rPr>
        <w:t>The Chairperson gave thanks to everyone for coming</w:t>
      </w:r>
      <w:ins w:id="173" w:author="Brian Hosier" w:date="2019-09-30T21:46:00Z">
        <w:r w:rsidR="009C7A8C">
          <w:rPr>
            <w:rFonts w:ascii="Book Antiqua" w:hAnsi="Book Antiqua"/>
            <w:sz w:val="24"/>
            <w:szCs w:val="24"/>
          </w:rPr>
          <w:t xml:space="preserve"> and invited leaders to help themselves to refreshments and move into their sectional leaders groups.</w:t>
        </w:r>
      </w:ins>
      <w:del w:id="174" w:author="Brian Hosier" w:date="2019-09-30T21:46:00Z">
        <w:r w:rsidR="006711A3" w:rsidDel="009C7A8C">
          <w:rPr>
            <w:rFonts w:ascii="Book Antiqua" w:hAnsi="Book Antiqua"/>
            <w:sz w:val="24"/>
            <w:szCs w:val="24"/>
          </w:rPr>
          <w:delText xml:space="preserve"> and in particular the Explorer Scouts from the </w:delText>
        </w:r>
      </w:del>
      <w:ins w:id="175" w:author="wendy rudge" w:date="2018-11-25T10:18:00Z">
        <w:del w:id="176" w:author="Brian Hosier" w:date="2019-09-30T21:46:00Z">
          <w:r w:rsidR="002F2C89" w:rsidDel="009C7A8C">
            <w:rPr>
              <w:rFonts w:ascii="Book Antiqua" w:hAnsi="Book Antiqua"/>
              <w:sz w:val="24"/>
              <w:szCs w:val="24"/>
            </w:rPr>
            <w:delText xml:space="preserve">Hampstead </w:delText>
          </w:r>
        </w:del>
      </w:ins>
      <w:del w:id="177" w:author="wendy rudge" w:date="2018-11-25T10:18:00Z">
        <w:r w:rsidR="006711A3" w:rsidDel="002F2C89">
          <w:rPr>
            <w:rFonts w:ascii="Book Antiqua" w:hAnsi="Book Antiqua"/>
            <w:sz w:val="24"/>
            <w:szCs w:val="24"/>
          </w:rPr>
          <w:delText xml:space="preserve">Tottenham </w:delText>
        </w:r>
      </w:del>
      <w:del w:id="178" w:author="Brian Hosier" w:date="2019-09-30T21:46:00Z">
        <w:r w:rsidR="006711A3" w:rsidDel="009C7A8C">
          <w:rPr>
            <w:rFonts w:ascii="Book Antiqua" w:hAnsi="Book Antiqua"/>
            <w:sz w:val="24"/>
            <w:szCs w:val="24"/>
          </w:rPr>
          <w:delText>Unit.</w:delText>
        </w:r>
      </w:del>
    </w:p>
    <w:p w14:paraId="615F6F7B" w14:textId="77777777" w:rsidR="009C7A8C" w:rsidRDefault="009C7A8C" w:rsidP="001D310D">
      <w:pPr>
        <w:pStyle w:val="ListParagraph"/>
        <w:rPr>
          <w:rFonts w:ascii="Book Antiqua" w:hAnsi="Book Antiqua"/>
          <w:sz w:val="24"/>
          <w:szCs w:val="24"/>
        </w:rPr>
      </w:pPr>
    </w:p>
    <w:p w14:paraId="2544AC9C" w14:textId="77777777" w:rsidR="001D310D" w:rsidRPr="001D310D" w:rsidRDefault="001D310D" w:rsidP="001D310D">
      <w:pPr>
        <w:pStyle w:val="ListParagraph"/>
        <w:rPr>
          <w:rFonts w:ascii="Book Antiqua" w:hAnsi="Book Antiqua"/>
          <w:sz w:val="24"/>
          <w:szCs w:val="24"/>
        </w:rPr>
      </w:pPr>
      <w:r>
        <w:rPr>
          <w:rFonts w:ascii="Book Antiqua" w:hAnsi="Book Antiqua"/>
          <w:sz w:val="24"/>
          <w:szCs w:val="24"/>
        </w:rPr>
        <w:t>The meeting closed at 8.</w:t>
      </w:r>
      <w:ins w:id="179" w:author="Brian Hosier" w:date="2019-09-30T21:47:00Z">
        <w:r w:rsidR="009C7A8C">
          <w:rPr>
            <w:rFonts w:ascii="Book Antiqua" w:hAnsi="Book Antiqua"/>
            <w:sz w:val="24"/>
            <w:szCs w:val="24"/>
          </w:rPr>
          <w:t>1</w:t>
        </w:r>
      </w:ins>
      <w:del w:id="180" w:author="Brian Hosier" w:date="2019-09-30T21:46:00Z">
        <w:r w:rsidDel="009C7A8C">
          <w:rPr>
            <w:rFonts w:ascii="Book Antiqua" w:hAnsi="Book Antiqua"/>
            <w:sz w:val="24"/>
            <w:szCs w:val="24"/>
          </w:rPr>
          <w:delText>4</w:delText>
        </w:r>
      </w:del>
      <w:r>
        <w:rPr>
          <w:rFonts w:ascii="Book Antiqua" w:hAnsi="Book Antiqua"/>
          <w:sz w:val="24"/>
          <w:szCs w:val="24"/>
        </w:rPr>
        <w:t>5 pm</w:t>
      </w:r>
    </w:p>
    <w:p w14:paraId="569E97DD" w14:textId="77777777" w:rsidR="001D310D" w:rsidRDefault="001D310D" w:rsidP="00FE711B">
      <w:pPr>
        <w:ind w:left="360"/>
        <w:rPr>
          <w:rFonts w:ascii="Book Antiqua" w:hAnsi="Book Antiqua"/>
          <w:sz w:val="24"/>
          <w:szCs w:val="24"/>
        </w:rPr>
      </w:pPr>
    </w:p>
    <w:p w14:paraId="1D34E629" w14:textId="77777777" w:rsidR="00FE711B" w:rsidRPr="00FE711B" w:rsidRDefault="00FE711B" w:rsidP="00FE711B">
      <w:pPr>
        <w:ind w:left="360"/>
        <w:rPr>
          <w:rFonts w:ascii="Book Antiqua" w:hAnsi="Book Antiqua"/>
          <w:sz w:val="24"/>
          <w:szCs w:val="24"/>
        </w:rPr>
      </w:pPr>
    </w:p>
    <w:p w14:paraId="116E6374" w14:textId="77777777" w:rsidR="00FE711B" w:rsidRDefault="00FE711B" w:rsidP="000B2A87">
      <w:pPr>
        <w:ind w:left="720"/>
        <w:rPr>
          <w:rFonts w:ascii="Book Antiqua" w:hAnsi="Book Antiqua"/>
          <w:sz w:val="24"/>
          <w:szCs w:val="24"/>
        </w:rPr>
      </w:pPr>
    </w:p>
    <w:p w14:paraId="52EA013A" w14:textId="77777777" w:rsidR="00FE711B" w:rsidRPr="000B2A87" w:rsidRDefault="00FE711B" w:rsidP="000B2A87">
      <w:pPr>
        <w:ind w:left="720"/>
        <w:rPr>
          <w:rFonts w:ascii="Book Antiqua" w:hAnsi="Book Antiqua"/>
          <w:sz w:val="24"/>
          <w:szCs w:val="24"/>
        </w:rPr>
      </w:pPr>
    </w:p>
    <w:p w14:paraId="763DEEBA" w14:textId="77777777" w:rsidR="000B2A87" w:rsidRPr="000B2A87" w:rsidRDefault="000B2A87">
      <w:pPr>
        <w:rPr>
          <w:rFonts w:ascii="Book Antiqua" w:hAnsi="Book Antiqua"/>
          <w:sz w:val="32"/>
          <w:szCs w:val="32"/>
        </w:rPr>
      </w:pPr>
    </w:p>
    <w:sectPr w:rsidR="000B2A87" w:rsidRPr="000B2A87" w:rsidSect="000B2A87">
      <w:footerReference w:type="default" r:id="rId8"/>
      <w:pgSz w:w="11906" w:h="16838"/>
      <w:pgMar w:top="567" w:right="720" w:bottom="720" w:left="964"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EDC66" w14:textId="77777777" w:rsidR="00BF5E3C" w:rsidRDefault="00BF5E3C" w:rsidP="003F277E">
      <w:pPr>
        <w:spacing w:after="0" w:line="240" w:lineRule="auto"/>
      </w:pPr>
      <w:r>
        <w:separator/>
      </w:r>
    </w:p>
  </w:endnote>
  <w:endnote w:type="continuationSeparator" w:id="0">
    <w:p w14:paraId="640DD56D" w14:textId="77777777" w:rsidR="00BF5E3C" w:rsidRDefault="00BF5E3C" w:rsidP="003F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9730652"/>
      <w:docPartObj>
        <w:docPartGallery w:val="Page Numbers (Bottom of Page)"/>
        <w:docPartUnique/>
      </w:docPartObj>
    </w:sdtPr>
    <w:sdtEndPr>
      <w:rPr>
        <w:noProof/>
      </w:rPr>
    </w:sdtEndPr>
    <w:sdtContent>
      <w:p w14:paraId="7CFF45A1" w14:textId="77777777" w:rsidR="003F277E" w:rsidRDefault="003F277E">
        <w:pPr>
          <w:pStyle w:val="Footer"/>
          <w:jc w:val="center"/>
        </w:pPr>
        <w:r>
          <w:fldChar w:fldCharType="begin"/>
        </w:r>
        <w:r>
          <w:instrText xml:space="preserve"> PAGE   \* MERGEFORMAT </w:instrText>
        </w:r>
        <w:r>
          <w:fldChar w:fldCharType="separate"/>
        </w:r>
        <w:r w:rsidR="002F2C89">
          <w:rPr>
            <w:noProof/>
          </w:rPr>
          <w:t>3</w:t>
        </w:r>
        <w:r>
          <w:rPr>
            <w:noProof/>
          </w:rPr>
          <w:fldChar w:fldCharType="end"/>
        </w:r>
      </w:p>
    </w:sdtContent>
  </w:sdt>
  <w:p w14:paraId="681F1DC3" w14:textId="77777777" w:rsidR="003F277E" w:rsidRDefault="003F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C3B8C" w14:textId="77777777" w:rsidR="00BF5E3C" w:rsidRDefault="00BF5E3C" w:rsidP="003F277E">
      <w:pPr>
        <w:spacing w:after="0" w:line="240" w:lineRule="auto"/>
      </w:pPr>
      <w:r>
        <w:separator/>
      </w:r>
    </w:p>
  </w:footnote>
  <w:footnote w:type="continuationSeparator" w:id="0">
    <w:p w14:paraId="3FBF2D79" w14:textId="77777777" w:rsidR="00BF5E3C" w:rsidRDefault="00BF5E3C" w:rsidP="003F2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A0C2F"/>
    <w:multiLevelType w:val="hybridMultilevel"/>
    <w:tmpl w:val="481CBCE6"/>
    <w:lvl w:ilvl="0" w:tplc="B96E62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Hosier">
    <w15:presenceInfo w15:providerId="Windows Live" w15:userId="7304893bbcd08906"/>
  </w15:person>
  <w15:person w15:author="wendy rudge">
    <w15:presenceInfo w15:providerId="Windows Live" w15:userId="46962f58fc4b05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87"/>
    <w:rsid w:val="00033990"/>
    <w:rsid w:val="000B2A87"/>
    <w:rsid w:val="000C38A6"/>
    <w:rsid w:val="001D310D"/>
    <w:rsid w:val="00262430"/>
    <w:rsid w:val="002E3C95"/>
    <w:rsid w:val="002F2C89"/>
    <w:rsid w:val="003F277E"/>
    <w:rsid w:val="00641F93"/>
    <w:rsid w:val="006711A3"/>
    <w:rsid w:val="00721997"/>
    <w:rsid w:val="007309EA"/>
    <w:rsid w:val="007D0A10"/>
    <w:rsid w:val="008B26CC"/>
    <w:rsid w:val="008B719C"/>
    <w:rsid w:val="009C7A8C"/>
    <w:rsid w:val="00A26024"/>
    <w:rsid w:val="00A26C4B"/>
    <w:rsid w:val="00B00495"/>
    <w:rsid w:val="00B57B60"/>
    <w:rsid w:val="00BB2BA4"/>
    <w:rsid w:val="00BF5E3C"/>
    <w:rsid w:val="00E00A86"/>
    <w:rsid w:val="00EE52ED"/>
    <w:rsid w:val="00F7103B"/>
    <w:rsid w:val="00FD21A4"/>
    <w:rsid w:val="00FE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7D4C"/>
  <w15:docId w15:val="{92501B7F-C5C8-488C-AA79-CF115E4F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A87"/>
    <w:pPr>
      <w:ind w:left="720"/>
      <w:contextualSpacing/>
    </w:pPr>
  </w:style>
  <w:style w:type="paragraph" w:styleId="Header">
    <w:name w:val="header"/>
    <w:basedOn w:val="Normal"/>
    <w:link w:val="HeaderChar"/>
    <w:uiPriority w:val="99"/>
    <w:unhideWhenUsed/>
    <w:rsid w:val="003F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77E"/>
  </w:style>
  <w:style w:type="paragraph" w:styleId="Footer">
    <w:name w:val="footer"/>
    <w:basedOn w:val="Normal"/>
    <w:link w:val="FooterChar"/>
    <w:uiPriority w:val="99"/>
    <w:unhideWhenUsed/>
    <w:rsid w:val="003F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77E"/>
  </w:style>
  <w:style w:type="paragraph" w:styleId="BalloonText">
    <w:name w:val="Balloon Text"/>
    <w:basedOn w:val="Normal"/>
    <w:link w:val="BalloonTextChar"/>
    <w:uiPriority w:val="99"/>
    <w:semiHidden/>
    <w:unhideWhenUsed/>
    <w:rsid w:val="00F71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9972-2D7A-4025-BCF7-A6A30D38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rudge</dc:creator>
  <cp:lastModifiedBy>Alison Ryan</cp:lastModifiedBy>
  <cp:revision>2</cp:revision>
  <cp:lastPrinted>2018-11-04T19:02:00Z</cp:lastPrinted>
  <dcterms:created xsi:type="dcterms:W3CDTF">2020-10-06T13:38:00Z</dcterms:created>
  <dcterms:modified xsi:type="dcterms:W3CDTF">2020-10-06T13:38:00Z</dcterms:modified>
</cp:coreProperties>
</file>